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2F36F" w14:textId="77777777" w:rsidR="006E00D5" w:rsidRDefault="006E00D5" w:rsidP="006F6C17">
      <w:pPr>
        <w:spacing w:line="240" w:lineRule="auto"/>
        <w:ind w:left="720" w:hanging="720"/>
        <w:jc w:val="left"/>
        <w:rPr>
          <w:rFonts w:cs="Times New Roman"/>
          <w:b/>
          <w:bCs/>
          <w:color w:val="0070C0"/>
          <w:sz w:val="40"/>
          <w:szCs w:val="40"/>
        </w:rPr>
      </w:pPr>
      <w:bookmarkStart w:id="0" w:name="_Toc335251891"/>
    </w:p>
    <w:p w14:paraId="3B8E5616" w14:textId="46754CDF" w:rsidR="001F6F00" w:rsidRPr="00107359" w:rsidRDefault="00546ADB" w:rsidP="006F6C17">
      <w:pPr>
        <w:spacing w:line="240" w:lineRule="auto"/>
        <w:ind w:left="720" w:hanging="720"/>
        <w:jc w:val="left"/>
        <w:rPr>
          <w:rFonts w:cs="Times New Roman"/>
          <w:b/>
          <w:bCs/>
          <w:color w:val="0070C0"/>
          <w:sz w:val="40"/>
          <w:szCs w:val="40"/>
        </w:rPr>
      </w:pPr>
      <w:r>
        <w:rPr>
          <w:b/>
          <w:bCs/>
          <w:noProof/>
          <w:sz w:val="22"/>
          <w:szCs w:val="22"/>
        </w:rPr>
        <w:drawing>
          <wp:anchor distT="0" distB="0" distL="114300" distR="114300" simplePos="0" relativeHeight="251658240" behindDoc="0" locked="0" layoutInCell="1" allowOverlap="1" wp14:anchorId="66DE25E3" wp14:editId="20653E5A">
            <wp:simplePos x="0" y="0"/>
            <wp:positionH relativeFrom="margin">
              <wp:posOffset>4887595</wp:posOffset>
            </wp:positionH>
            <wp:positionV relativeFrom="margin">
              <wp:posOffset>-68580</wp:posOffset>
            </wp:positionV>
            <wp:extent cx="1205230" cy="1300480"/>
            <wp:effectExtent l="133350" t="114300" r="109220" b="1473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_2019-02-22_07-13-26.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05230" cy="13004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6F00" w:rsidRPr="00107359">
        <w:rPr>
          <w:rFonts w:cs="Times New Roman"/>
          <w:b/>
          <w:bCs/>
          <w:color w:val="0070C0"/>
          <w:sz w:val="40"/>
          <w:szCs w:val="40"/>
        </w:rPr>
        <w:t>Curriculum Vitae</w:t>
      </w:r>
      <w:bookmarkEnd w:id="0"/>
    </w:p>
    <w:p w14:paraId="5E896AF3" w14:textId="19A67C61" w:rsidR="008420A2" w:rsidRPr="0097730C" w:rsidRDefault="00780D0B" w:rsidP="007E69B0">
      <w:pPr>
        <w:spacing w:line="240" w:lineRule="auto"/>
        <w:rPr>
          <w:b/>
          <w:bCs/>
        </w:rPr>
      </w:pPr>
      <w:r w:rsidRPr="0097730C">
        <w:rPr>
          <w:b/>
          <w:bCs/>
        </w:rPr>
        <w:t xml:space="preserve">Updated: </w:t>
      </w:r>
      <w:r w:rsidR="00575F8E">
        <w:rPr>
          <w:b/>
          <w:bCs/>
        </w:rPr>
        <w:t>January</w:t>
      </w:r>
      <w:r w:rsidR="00130B7D">
        <w:rPr>
          <w:b/>
          <w:bCs/>
        </w:rPr>
        <w:t xml:space="preserve"> </w:t>
      </w:r>
      <w:r w:rsidR="00575F8E">
        <w:rPr>
          <w:b/>
          <w:bCs/>
        </w:rPr>
        <w:t>25</w:t>
      </w:r>
      <w:r w:rsidR="00130B7D">
        <w:rPr>
          <w:b/>
          <w:bCs/>
        </w:rPr>
        <w:t>, 202</w:t>
      </w:r>
      <w:r w:rsidR="00575F8E">
        <w:rPr>
          <w:b/>
          <w:bCs/>
        </w:rPr>
        <w:t>4</w:t>
      </w:r>
      <w:r w:rsidR="00210FF3">
        <w:rPr>
          <w:b/>
          <w:bCs/>
          <w:lang w:val="en-GB"/>
        </w:rPr>
        <w:t xml:space="preserve"> </w:t>
      </w:r>
    </w:p>
    <w:p w14:paraId="58D8C7C3" w14:textId="77777777" w:rsidR="0043582C" w:rsidRPr="00F721AB" w:rsidRDefault="0043582C" w:rsidP="006F6C17">
      <w:pPr>
        <w:pStyle w:val="Heading1"/>
        <w:spacing w:line="240" w:lineRule="auto"/>
        <w:ind w:left="357" w:hanging="357"/>
        <w:rPr>
          <w:sz w:val="26"/>
          <w:szCs w:val="26"/>
        </w:rPr>
      </w:pPr>
      <w:bookmarkStart w:id="1" w:name="_Toc335251892"/>
      <w:bookmarkStart w:id="2" w:name="_Toc348477238"/>
      <w:bookmarkStart w:id="3" w:name="_Toc349306806"/>
      <w:bookmarkStart w:id="4" w:name="_Toc405317803"/>
      <w:bookmarkStart w:id="5" w:name="_Toc446948023"/>
      <w:bookmarkStart w:id="6" w:name="_Toc446948200"/>
      <w:bookmarkStart w:id="7" w:name="_Toc446948350"/>
      <w:bookmarkStart w:id="8" w:name="_Toc478938947"/>
      <w:bookmarkStart w:id="9" w:name="_Toc133078241"/>
      <w:r w:rsidRPr="00F721AB">
        <w:rPr>
          <w:sz w:val="26"/>
          <w:szCs w:val="26"/>
        </w:rPr>
        <w:t>General information</w:t>
      </w:r>
      <w:bookmarkEnd w:id="1"/>
      <w:bookmarkEnd w:id="2"/>
      <w:bookmarkEnd w:id="3"/>
      <w:bookmarkEnd w:id="4"/>
      <w:bookmarkEnd w:id="5"/>
      <w:bookmarkEnd w:id="6"/>
      <w:bookmarkEnd w:id="7"/>
      <w:bookmarkEnd w:id="8"/>
      <w:bookmarkEnd w:id="9"/>
    </w:p>
    <w:p w14:paraId="0F747BBA" w14:textId="77777777" w:rsidR="008B2940" w:rsidRPr="00F721AB" w:rsidRDefault="008B2940" w:rsidP="006F6C17">
      <w:pPr>
        <w:spacing w:line="240" w:lineRule="auto"/>
        <w:ind w:firstLine="720"/>
        <w:jc w:val="left"/>
        <w:rPr>
          <w:b/>
          <w:bCs/>
          <w:sz w:val="22"/>
          <w:szCs w:val="22"/>
        </w:rPr>
      </w:pPr>
      <w:r w:rsidRPr="00F721AB">
        <w:rPr>
          <w:b/>
          <w:bCs/>
          <w:sz w:val="22"/>
          <w:szCs w:val="22"/>
        </w:rPr>
        <w:t xml:space="preserve">Surname: </w:t>
      </w:r>
      <w:r w:rsidRPr="00F721AB">
        <w:rPr>
          <w:sz w:val="22"/>
          <w:szCs w:val="22"/>
        </w:rPr>
        <w:t>Mostafavi</w:t>
      </w:r>
    </w:p>
    <w:p w14:paraId="02BB5A07" w14:textId="77777777" w:rsidR="008B2940" w:rsidRPr="00F721AB" w:rsidRDefault="008B2940" w:rsidP="006F6C17">
      <w:pPr>
        <w:spacing w:line="240" w:lineRule="auto"/>
        <w:ind w:firstLine="720"/>
        <w:jc w:val="left"/>
        <w:rPr>
          <w:sz w:val="22"/>
          <w:szCs w:val="22"/>
        </w:rPr>
      </w:pPr>
      <w:r w:rsidRPr="00F721AB">
        <w:rPr>
          <w:b/>
          <w:bCs/>
          <w:sz w:val="22"/>
          <w:szCs w:val="22"/>
        </w:rPr>
        <w:t xml:space="preserve">Forename: </w:t>
      </w:r>
      <w:r w:rsidRPr="00F721AB">
        <w:rPr>
          <w:sz w:val="22"/>
          <w:szCs w:val="22"/>
        </w:rPr>
        <w:t>Ehsan</w:t>
      </w:r>
    </w:p>
    <w:p w14:paraId="68796EA5" w14:textId="77777777" w:rsidR="00C52041" w:rsidRPr="00F721AB" w:rsidRDefault="00C52041" w:rsidP="006F6C17">
      <w:pPr>
        <w:spacing w:line="240" w:lineRule="auto"/>
        <w:ind w:firstLine="720"/>
        <w:jc w:val="left"/>
        <w:rPr>
          <w:b/>
          <w:bCs/>
          <w:sz w:val="22"/>
          <w:szCs w:val="22"/>
        </w:rPr>
      </w:pPr>
      <w:r w:rsidRPr="00F721AB">
        <w:rPr>
          <w:b/>
          <w:bCs/>
          <w:sz w:val="22"/>
          <w:szCs w:val="22"/>
        </w:rPr>
        <w:t>Title:</w:t>
      </w:r>
      <w:r w:rsidRPr="00F721AB">
        <w:rPr>
          <w:sz w:val="22"/>
          <w:szCs w:val="22"/>
        </w:rPr>
        <w:t xml:space="preserve"> DVM, PhD </w:t>
      </w:r>
      <w:r w:rsidRPr="00F721AB">
        <w:rPr>
          <w:rFonts w:cs="Times New Roman"/>
          <w:color w:val="000000"/>
          <w:sz w:val="22"/>
          <w:szCs w:val="22"/>
        </w:rPr>
        <w:t>in Epidemiology</w:t>
      </w:r>
    </w:p>
    <w:p w14:paraId="1596A150" w14:textId="77777777" w:rsidR="00A71D46" w:rsidRPr="00F721AB" w:rsidRDefault="00A71D46" w:rsidP="006F6C17">
      <w:pPr>
        <w:spacing w:line="240" w:lineRule="auto"/>
        <w:ind w:firstLine="720"/>
        <w:jc w:val="left"/>
        <w:rPr>
          <w:rFonts w:cs="Times New Roman"/>
          <w:sz w:val="22"/>
          <w:szCs w:val="22"/>
        </w:rPr>
      </w:pPr>
      <w:r w:rsidRPr="00F721AB">
        <w:rPr>
          <w:rFonts w:cs="Times New Roman"/>
          <w:b/>
          <w:bCs/>
          <w:color w:val="000000"/>
          <w:sz w:val="22"/>
          <w:szCs w:val="22"/>
        </w:rPr>
        <w:t>Date, Place of Birth</w:t>
      </w:r>
      <w:r w:rsidRPr="00F721AB">
        <w:rPr>
          <w:rFonts w:cs="Times New Roman"/>
          <w:color w:val="000000"/>
          <w:sz w:val="22"/>
          <w:szCs w:val="22"/>
        </w:rPr>
        <w:t xml:space="preserve">: May 11, 1979; </w:t>
      </w:r>
      <w:r w:rsidRPr="00F721AB">
        <w:rPr>
          <w:rFonts w:cs="Times New Roman"/>
          <w:sz w:val="22"/>
          <w:szCs w:val="22"/>
        </w:rPr>
        <w:t>Eghlid</w:t>
      </w:r>
      <w:r w:rsidRPr="00F721AB">
        <w:rPr>
          <w:rFonts w:cs="Times New Roman"/>
          <w:color w:val="000000"/>
          <w:sz w:val="22"/>
          <w:szCs w:val="22"/>
        </w:rPr>
        <w:t>, Fars Province, Iran</w:t>
      </w:r>
      <w:r>
        <w:rPr>
          <w:rFonts w:cs="Times New Roman"/>
          <w:color w:val="000000"/>
          <w:sz w:val="22"/>
          <w:szCs w:val="22"/>
        </w:rPr>
        <w:t>.</w:t>
      </w:r>
    </w:p>
    <w:p w14:paraId="66C7BCDE" w14:textId="77777777" w:rsidR="00A71D46" w:rsidRPr="0002534D" w:rsidRDefault="00A71D46" w:rsidP="006F6C17">
      <w:pPr>
        <w:spacing w:line="240" w:lineRule="auto"/>
        <w:ind w:left="720" w:firstLine="0"/>
        <w:jc w:val="left"/>
        <w:rPr>
          <w:b/>
          <w:bCs/>
          <w:sz w:val="2"/>
          <w:szCs w:val="2"/>
        </w:rPr>
      </w:pPr>
    </w:p>
    <w:p w14:paraId="35BC222D" w14:textId="77777777" w:rsidR="00D248A3" w:rsidRDefault="00D248A3" w:rsidP="00013753">
      <w:pPr>
        <w:spacing w:line="240" w:lineRule="auto"/>
        <w:ind w:left="720" w:firstLine="0"/>
        <w:jc w:val="left"/>
        <w:rPr>
          <w:b/>
          <w:bCs/>
          <w:sz w:val="22"/>
          <w:szCs w:val="22"/>
        </w:rPr>
      </w:pPr>
    </w:p>
    <w:p w14:paraId="17A5889D" w14:textId="6CCDFEFD" w:rsidR="00792DB7" w:rsidRDefault="00A21F3D" w:rsidP="00013753">
      <w:pPr>
        <w:spacing w:line="240" w:lineRule="auto"/>
        <w:ind w:left="720" w:firstLine="0"/>
        <w:jc w:val="left"/>
        <w:rPr>
          <w:sz w:val="22"/>
          <w:szCs w:val="22"/>
          <w:rtl/>
          <w:lang w:bidi="fa-IR"/>
        </w:rPr>
      </w:pPr>
      <w:r w:rsidRPr="00F721AB">
        <w:rPr>
          <w:b/>
          <w:bCs/>
          <w:sz w:val="22"/>
          <w:szCs w:val="22"/>
        </w:rPr>
        <w:t>Current</w:t>
      </w:r>
      <w:r w:rsidR="00EB59EA" w:rsidRPr="00F721AB">
        <w:rPr>
          <w:b/>
          <w:bCs/>
          <w:sz w:val="22"/>
          <w:szCs w:val="22"/>
        </w:rPr>
        <w:t xml:space="preserve"> </w:t>
      </w:r>
      <w:r w:rsidR="00C52041" w:rsidRPr="00F721AB">
        <w:rPr>
          <w:b/>
          <w:bCs/>
          <w:sz w:val="22"/>
          <w:szCs w:val="22"/>
        </w:rPr>
        <w:t>Position</w:t>
      </w:r>
      <w:r w:rsidR="00EB59EA" w:rsidRPr="00F721AB">
        <w:rPr>
          <w:b/>
          <w:bCs/>
          <w:sz w:val="22"/>
          <w:szCs w:val="22"/>
        </w:rPr>
        <w:t xml:space="preserve">: </w:t>
      </w:r>
      <w:bookmarkStart w:id="10" w:name="OLE_LINK81"/>
      <w:bookmarkStart w:id="11" w:name="OLE_LINK84"/>
      <w:r w:rsidR="00C129CA" w:rsidRPr="00C129CA">
        <w:rPr>
          <w:sz w:val="22"/>
          <w:szCs w:val="22"/>
        </w:rPr>
        <w:t>Full</w:t>
      </w:r>
      <w:r w:rsidR="00C129CA">
        <w:rPr>
          <w:b/>
          <w:bCs/>
          <w:sz w:val="22"/>
          <w:szCs w:val="22"/>
        </w:rPr>
        <w:t xml:space="preserve"> </w:t>
      </w:r>
      <w:r w:rsidR="00792DB7">
        <w:rPr>
          <w:sz w:val="22"/>
          <w:szCs w:val="22"/>
        </w:rPr>
        <w:t>Professor</w:t>
      </w:r>
    </w:p>
    <w:p w14:paraId="679908E8" w14:textId="131316AA" w:rsidR="005A314F" w:rsidRPr="005A314F" w:rsidRDefault="005A314F" w:rsidP="005A314F">
      <w:pPr>
        <w:pStyle w:val="ListParagraph"/>
        <w:numPr>
          <w:ilvl w:val="0"/>
          <w:numId w:val="4"/>
        </w:numPr>
        <w:spacing w:line="240" w:lineRule="auto"/>
        <w:ind w:left="1134" w:hanging="283"/>
        <w:jc w:val="left"/>
        <w:rPr>
          <w:sz w:val="22"/>
          <w:szCs w:val="22"/>
        </w:rPr>
      </w:pPr>
      <w:bookmarkStart w:id="12" w:name="OLE_LINK10"/>
      <w:bookmarkStart w:id="13" w:name="OLE_LINK11"/>
      <w:r w:rsidRPr="005A314F">
        <w:rPr>
          <w:sz w:val="22"/>
          <w:szCs w:val="22"/>
        </w:rPr>
        <w:t>Research Manager, Pasteur Institute of Iran, Tehran, Iran.</w:t>
      </w:r>
    </w:p>
    <w:p w14:paraId="1528BA11" w14:textId="77777777" w:rsidR="00EB59EA" w:rsidRPr="00792DB7" w:rsidRDefault="00A71D46" w:rsidP="006F6C17">
      <w:pPr>
        <w:pStyle w:val="ListParagraph"/>
        <w:numPr>
          <w:ilvl w:val="0"/>
          <w:numId w:val="4"/>
        </w:numPr>
        <w:spacing w:line="240" w:lineRule="auto"/>
        <w:ind w:left="1134" w:hanging="283"/>
        <w:jc w:val="left"/>
        <w:rPr>
          <w:sz w:val="22"/>
          <w:szCs w:val="22"/>
        </w:rPr>
      </w:pPr>
      <w:r>
        <w:rPr>
          <w:sz w:val="22"/>
          <w:szCs w:val="22"/>
        </w:rPr>
        <w:t xml:space="preserve">Director, </w:t>
      </w:r>
      <w:r w:rsidR="00A21F3D" w:rsidRPr="00792DB7">
        <w:rPr>
          <w:sz w:val="22"/>
          <w:szCs w:val="22"/>
        </w:rPr>
        <w:t>Department of Epidemiology</w:t>
      </w:r>
      <w:bookmarkEnd w:id="10"/>
      <w:bookmarkEnd w:id="11"/>
      <w:r w:rsidR="00002C83">
        <w:rPr>
          <w:sz w:val="22"/>
          <w:szCs w:val="22"/>
        </w:rPr>
        <w:t xml:space="preserve"> and Biostatistics</w:t>
      </w:r>
      <w:r w:rsidR="00A21F3D" w:rsidRPr="00792DB7">
        <w:rPr>
          <w:sz w:val="22"/>
          <w:szCs w:val="22"/>
        </w:rPr>
        <w:t xml:space="preserve">, </w:t>
      </w:r>
      <w:r w:rsidR="00C52041" w:rsidRPr="00792DB7">
        <w:rPr>
          <w:sz w:val="22"/>
          <w:szCs w:val="22"/>
        </w:rPr>
        <w:t>Pasteur Institute of Iran</w:t>
      </w:r>
      <w:r w:rsidR="003D21A9" w:rsidRPr="00792DB7">
        <w:rPr>
          <w:sz w:val="22"/>
          <w:szCs w:val="22"/>
        </w:rPr>
        <w:t>, Tehran, Iran</w:t>
      </w:r>
    </w:p>
    <w:p w14:paraId="5676E98D" w14:textId="77777777" w:rsidR="00667DD0" w:rsidRPr="00667DD0" w:rsidRDefault="00667DD0" w:rsidP="00C466BE">
      <w:pPr>
        <w:pStyle w:val="ListParagraph"/>
        <w:numPr>
          <w:ilvl w:val="0"/>
          <w:numId w:val="4"/>
        </w:numPr>
        <w:spacing w:line="240" w:lineRule="auto"/>
        <w:ind w:left="1134" w:hanging="283"/>
        <w:rPr>
          <w:sz w:val="22"/>
          <w:szCs w:val="22"/>
          <w:rtl/>
        </w:rPr>
      </w:pPr>
      <w:r>
        <w:rPr>
          <w:sz w:val="22"/>
          <w:szCs w:val="22"/>
        </w:rPr>
        <w:t xml:space="preserve">Director, </w:t>
      </w:r>
      <w:r w:rsidRPr="00F721AB">
        <w:rPr>
          <w:sz w:val="22"/>
          <w:szCs w:val="22"/>
        </w:rPr>
        <w:t xml:space="preserve">Research Centre </w:t>
      </w:r>
      <w:r>
        <w:rPr>
          <w:sz w:val="22"/>
          <w:szCs w:val="22"/>
        </w:rPr>
        <w:t>for</w:t>
      </w:r>
      <w:r w:rsidRPr="00F721AB">
        <w:rPr>
          <w:sz w:val="22"/>
          <w:szCs w:val="22"/>
        </w:rPr>
        <w:t xml:space="preserve"> </w:t>
      </w:r>
      <w:r>
        <w:rPr>
          <w:sz w:val="22"/>
          <w:szCs w:val="22"/>
        </w:rPr>
        <w:t xml:space="preserve">Emerging and Reemerging infectious diseases, </w:t>
      </w:r>
      <w:r w:rsidR="0002534D" w:rsidRPr="0002534D">
        <w:rPr>
          <w:sz w:val="22"/>
          <w:szCs w:val="22"/>
        </w:rPr>
        <w:t>Pasteur Institute of Iran,</w:t>
      </w:r>
      <w:r w:rsidR="0002534D">
        <w:rPr>
          <w:sz w:val="22"/>
          <w:szCs w:val="22"/>
        </w:rPr>
        <w:t xml:space="preserve"> </w:t>
      </w:r>
      <w:r>
        <w:rPr>
          <w:sz w:val="22"/>
          <w:szCs w:val="22"/>
        </w:rPr>
        <w:t>Tehran</w:t>
      </w:r>
      <w:r w:rsidR="00F11D69">
        <w:rPr>
          <w:sz w:val="22"/>
          <w:szCs w:val="22"/>
        </w:rPr>
        <w:t>, Iran</w:t>
      </w:r>
    </w:p>
    <w:p w14:paraId="2AEABC16" w14:textId="18EB80C7" w:rsidR="00792DB7" w:rsidRDefault="000E2B33" w:rsidP="006F6C17">
      <w:pPr>
        <w:pStyle w:val="ListParagraph"/>
        <w:numPr>
          <w:ilvl w:val="0"/>
          <w:numId w:val="4"/>
        </w:numPr>
        <w:spacing w:line="240" w:lineRule="auto"/>
        <w:ind w:left="1134" w:hanging="283"/>
        <w:rPr>
          <w:sz w:val="22"/>
          <w:szCs w:val="22"/>
        </w:rPr>
      </w:pPr>
      <w:r>
        <w:rPr>
          <w:sz w:val="22"/>
          <w:szCs w:val="22"/>
        </w:rPr>
        <w:t>Director</w:t>
      </w:r>
      <w:r w:rsidR="00A71D46">
        <w:rPr>
          <w:sz w:val="22"/>
          <w:szCs w:val="22"/>
        </w:rPr>
        <w:t xml:space="preserve">, </w:t>
      </w:r>
      <w:r w:rsidR="00FB58C6">
        <w:rPr>
          <w:sz w:val="22"/>
          <w:szCs w:val="22"/>
        </w:rPr>
        <w:t xml:space="preserve">National Reference </w:t>
      </w:r>
      <w:r w:rsidR="0038572B">
        <w:rPr>
          <w:sz w:val="22"/>
          <w:szCs w:val="22"/>
        </w:rPr>
        <w:t>L</w:t>
      </w:r>
      <w:r w:rsidR="006A0DCC">
        <w:rPr>
          <w:sz w:val="22"/>
          <w:szCs w:val="22"/>
        </w:rPr>
        <w:t>aboratory</w:t>
      </w:r>
      <w:r w:rsidR="00FB58C6">
        <w:rPr>
          <w:sz w:val="22"/>
          <w:szCs w:val="22"/>
        </w:rPr>
        <w:t xml:space="preserve"> for </w:t>
      </w:r>
      <w:r w:rsidR="006A0DCC">
        <w:rPr>
          <w:sz w:val="22"/>
          <w:szCs w:val="22"/>
        </w:rPr>
        <w:t>Plague, Tularemia and Q fever</w:t>
      </w:r>
      <w:r w:rsidR="00792DB7" w:rsidRPr="00F721AB">
        <w:rPr>
          <w:sz w:val="22"/>
          <w:szCs w:val="22"/>
        </w:rPr>
        <w:t xml:space="preserve">, Pasteur Institute of Iran, </w:t>
      </w:r>
      <w:r w:rsidR="00765611" w:rsidRPr="00F721AB">
        <w:rPr>
          <w:sz w:val="22"/>
          <w:szCs w:val="22"/>
        </w:rPr>
        <w:t>Akanlu</w:t>
      </w:r>
      <w:r w:rsidR="00765611">
        <w:rPr>
          <w:sz w:val="22"/>
          <w:szCs w:val="22"/>
        </w:rPr>
        <w:t>,</w:t>
      </w:r>
      <w:r w:rsidR="00765611" w:rsidRPr="00F721AB">
        <w:rPr>
          <w:sz w:val="22"/>
          <w:szCs w:val="22"/>
        </w:rPr>
        <w:t xml:space="preserve"> </w:t>
      </w:r>
      <w:r w:rsidR="00F11D69">
        <w:rPr>
          <w:sz w:val="22"/>
          <w:szCs w:val="22"/>
        </w:rPr>
        <w:t>Kabudar Ahang, Hamadan, Iran</w:t>
      </w:r>
    </w:p>
    <w:p w14:paraId="0A3E671F" w14:textId="176866BA" w:rsidR="00423249" w:rsidRDefault="00423249" w:rsidP="00423249">
      <w:pPr>
        <w:pStyle w:val="ListParagraph"/>
        <w:numPr>
          <w:ilvl w:val="0"/>
          <w:numId w:val="4"/>
        </w:numPr>
        <w:spacing w:line="240" w:lineRule="auto"/>
        <w:ind w:left="1134" w:hanging="283"/>
        <w:rPr>
          <w:rFonts w:cs="Times New Roman"/>
          <w:sz w:val="22"/>
          <w:szCs w:val="22"/>
        </w:rPr>
      </w:pPr>
      <w:r>
        <w:rPr>
          <w:rFonts w:cs="Times New Roman"/>
          <w:sz w:val="22"/>
          <w:szCs w:val="22"/>
        </w:rPr>
        <w:t>Member of Iranian Academy of Medical Sciences</w:t>
      </w:r>
    </w:p>
    <w:p w14:paraId="0511D79D" w14:textId="77777777" w:rsidR="00FD58D4" w:rsidRPr="00F11D69" w:rsidRDefault="00FD58D4" w:rsidP="00FD58D4">
      <w:pPr>
        <w:pStyle w:val="ListParagraph"/>
        <w:numPr>
          <w:ilvl w:val="0"/>
          <w:numId w:val="4"/>
        </w:numPr>
        <w:spacing w:line="240" w:lineRule="auto"/>
        <w:ind w:left="1134" w:hanging="283"/>
        <w:rPr>
          <w:rFonts w:cs="Times New Roman"/>
          <w:sz w:val="22"/>
          <w:szCs w:val="22"/>
        </w:rPr>
      </w:pPr>
      <w:r>
        <w:rPr>
          <w:rFonts w:cs="Times New Roman"/>
          <w:sz w:val="22"/>
          <w:szCs w:val="22"/>
        </w:rPr>
        <w:t>Member of the b</w:t>
      </w:r>
      <w:r w:rsidRPr="00F11D69">
        <w:rPr>
          <w:rFonts w:cs="Times New Roman"/>
          <w:sz w:val="22"/>
          <w:szCs w:val="22"/>
        </w:rPr>
        <w:t xml:space="preserve">oard of </w:t>
      </w:r>
      <w:r>
        <w:rPr>
          <w:rFonts w:cs="Times New Roman"/>
          <w:sz w:val="22"/>
          <w:szCs w:val="22"/>
        </w:rPr>
        <w:t>directors</w:t>
      </w:r>
      <w:r w:rsidRPr="00F11D69">
        <w:rPr>
          <w:rFonts w:cs="Times New Roman"/>
          <w:sz w:val="22"/>
          <w:szCs w:val="22"/>
        </w:rPr>
        <w:t xml:space="preserve"> of </w:t>
      </w:r>
      <w:r>
        <w:rPr>
          <w:rFonts w:cs="Times New Roman"/>
          <w:sz w:val="22"/>
          <w:szCs w:val="22"/>
        </w:rPr>
        <w:t xml:space="preserve">the </w:t>
      </w:r>
      <w:r w:rsidRPr="00F11D69">
        <w:rPr>
          <w:rFonts w:cs="Times New Roman"/>
          <w:sz w:val="22"/>
          <w:szCs w:val="22"/>
        </w:rPr>
        <w:t>Iranian Epidemiological Association</w:t>
      </w:r>
    </w:p>
    <w:p w14:paraId="10831CD8" w14:textId="0570E6E8" w:rsidR="007F39E6" w:rsidRPr="007F39E6" w:rsidRDefault="007F39E6" w:rsidP="007F39E6">
      <w:pPr>
        <w:pStyle w:val="ListParagraph"/>
        <w:numPr>
          <w:ilvl w:val="0"/>
          <w:numId w:val="4"/>
        </w:numPr>
        <w:spacing w:line="240" w:lineRule="auto"/>
        <w:ind w:left="1134" w:hanging="283"/>
        <w:rPr>
          <w:rFonts w:cs="Times New Roman"/>
          <w:sz w:val="22"/>
          <w:szCs w:val="22"/>
        </w:rPr>
      </w:pPr>
      <w:r>
        <w:rPr>
          <w:rFonts w:cs="Times New Roman"/>
          <w:sz w:val="22"/>
          <w:szCs w:val="22"/>
        </w:rPr>
        <w:t xml:space="preserve">Member of </w:t>
      </w:r>
      <w:r w:rsidRPr="007F39E6">
        <w:rPr>
          <w:rFonts w:cs="Times New Roman"/>
          <w:sz w:val="22"/>
          <w:szCs w:val="22"/>
        </w:rPr>
        <w:t xml:space="preserve">Technical Advisory Group on Arbovirus </w:t>
      </w:r>
      <w:r w:rsidRPr="008D7C7C">
        <w:rPr>
          <w:rFonts w:cs="Times New Roman"/>
          <w:sz w:val="20"/>
          <w:szCs w:val="20"/>
        </w:rPr>
        <w:t>(TAG-Arbovirus)</w:t>
      </w:r>
      <w:r>
        <w:rPr>
          <w:rFonts w:cs="Times New Roman"/>
          <w:sz w:val="22"/>
          <w:szCs w:val="22"/>
        </w:rPr>
        <w:t>,</w:t>
      </w:r>
      <w:r w:rsidRPr="007F39E6">
        <w:rPr>
          <w:rFonts w:cs="Times New Roman"/>
          <w:sz w:val="22"/>
          <w:szCs w:val="22"/>
        </w:rPr>
        <w:t xml:space="preserve"> </w:t>
      </w:r>
      <w:r w:rsidRPr="008E25F4">
        <w:rPr>
          <w:rFonts w:cs="Times New Roman"/>
          <w:sz w:val="22"/>
          <w:szCs w:val="22"/>
        </w:rPr>
        <w:t>WHO</w:t>
      </w:r>
      <w:r>
        <w:rPr>
          <w:rFonts w:cs="Times New Roman"/>
          <w:sz w:val="22"/>
          <w:szCs w:val="22"/>
        </w:rPr>
        <w:t>, Geneva</w:t>
      </w:r>
      <w:r w:rsidR="008D7C7C">
        <w:rPr>
          <w:rFonts w:cs="Times New Roman"/>
          <w:sz w:val="22"/>
          <w:szCs w:val="22"/>
        </w:rPr>
        <w:t>, Switzerland</w:t>
      </w:r>
    </w:p>
    <w:p w14:paraId="1706BC8C" w14:textId="41ABD581" w:rsidR="00193A0B" w:rsidRPr="008D7C7C" w:rsidRDefault="00905447" w:rsidP="008D7C7C">
      <w:pPr>
        <w:pStyle w:val="ListParagraph"/>
        <w:numPr>
          <w:ilvl w:val="0"/>
          <w:numId w:val="4"/>
        </w:numPr>
        <w:spacing w:line="240" w:lineRule="auto"/>
        <w:ind w:left="1134" w:hanging="283"/>
        <w:rPr>
          <w:rFonts w:cs="Times New Roman"/>
          <w:sz w:val="22"/>
          <w:szCs w:val="22"/>
        </w:rPr>
      </w:pPr>
      <w:r w:rsidRPr="008E25F4">
        <w:rPr>
          <w:rFonts w:cs="Times New Roman"/>
          <w:sz w:val="22"/>
          <w:szCs w:val="22"/>
        </w:rPr>
        <w:t>M</w:t>
      </w:r>
      <w:r w:rsidR="00193A0B" w:rsidRPr="008E25F4">
        <w:rPr>
          <w:rFonts w:cs="Times New Roman"/>
          <w:sz w:val="22"/>
          <w:szCs w:val="22"/>
        </w:rPr>
        <w:t xml:space="preserve">ember of </w:t>
      </w:r>
      <w:r w:rsidR="00AE000E" w:rsidRPr="008E25F4">
        <w:rPr>
          <w:rFonts w:cs="Times New Roman"/>
          <w:sz w:val="22"/>
          <w:szCs w:val="22"/>
        </w:rPr>
        <w:t>International Health Regulation (</w:t>
      </w:r>
      <w:r w:rsidR="00193A0B" w:rsidRPr="008E25F4">
        <w:rPr>
          <w:rFonts w:cs="Times New Roman"/>
          <w:sz w:val="22"/>
          <w:szCs w:val="22"/>
        </w:rPr>
        <w:t>IHR</w:t>
      </w:r>
      <w:r w:rsidR="00AE000E" w:rsidRPr="008E25F4">
        <w:rPr>
          <w:rFonts w:cs="Times New Roman"/>
          <w:sz w:val="22"/>
          <w:szCs w:val="22"/>
        </w:rPr>
        <w:t>)</w:t>
      </w:r>
      <w:r w:rsidR="00193A0B" w:rsidRPr="008E25F4">
        <w:rPr>
          <w:rFonts w:cs="Times New Roman"/>
          <w:sz w:val="22"/>
          <w:szCs w:val="22"/>
        </w:rPr>
        <w:t xml:space="preserve"> </w:t>
      </w:r>
      <w:r w:rsidR="00783257">
        <w:rPr>
          <w:rFonts w:cs="Times New Roman"/>
          <w:sz w:val="22"/>
          <w:szCs w:val="22"/>
        </w:rPr>
        <w:t>r</w:t>
      </w:r>
      <w:r w:rsidR="00193A0B" w:rsidRPr="008E25F4">
        <w:rPr>
          <w:rFonts w:cs="Times New Roman"/>
          <w:sz w:val="22"/>
          <w:szCs w:val="22"/>
        </w:rPr>
        <w:t xml:space="preserve">oster of experts in </w:t>
      </w:r>
      <w:r w:rsidR="00CF4324" w:rsidRPr="008E25F4">
        <w:rPr>
          <w:rFonts w:cs="Times New Roman"/>
          <w:sz w:val="22"/>
          <w:szCs w:val="22"/>
        </w:rPr>
        <w:t xml:space="preserve">the </w:t>
      </w:r>
      <w:r w:rsidR="00193A0B" w:rsidRPr="008E25F4">
        <w:rPr>
          <w:rFonts w:cs="Times New Roman"/>
          <w:sz w:val="22"/>
          <w:szCs w:val="22"/>
        </w:rPr>
        <w:t>human-animal interface</w:t>
      </w:r>
      <w:r w:rsidR="007F39E6">
        <w:rPr>
          <w:rFonts w:cs="Times New Roman"/>
          <w:sz w:val="22"/>
          <w:szCs w:val="22"/>
        </w:rPr>
        <w:t xml:space="preserve">, </w:t>
      </w:r>
      <w:r w:rsidR="007F39E6" w:rsidRPr="008E25F4">
        <w:rPr>
          <w:rFonts w:cs="Times New Roman"/>
          <w:sz w:val="22"/>
          <w:szCs w:val="22"/>
        </w:rPr>
        <w:t>WHO</w:t>
      </w:r>
      <w:r w:rsidR="007F39E6">
        <w:rPr>
          <w:rFonts w:cs="Times New Roman"/>
          <w:sz w:val="22"/>
          <w:szCs w:val="22"/>
        </w:rPr>
        <w:t>, Geneva</w:t>
      </w:r>
      <w:r w:rsidR="008D7C7C">
        <w:rPr>
          <w:rFonts w:cs="Times New Roman"/>
          <w:sz w:val="22"/>
          <w:szCs w:val="22"/>
        </w:rPr>
        <w:t>, Switzerland</w:t>
      </w:r>
    </w:p>
    <w:p w14:paraId="787C07BF" w14:textId="06B08AA0" w:rsidR="00193A0B" w:rsidRPr="00085B32" w:rsidRDefault="00905447" w:rsidP="00085B32">
      <w:pPr>
        <w:pStyle w:val="ListParagraph"/>
        <w:numPr>
          <w:ilvl w:val="0"/>
          <w:numId w:val="4"/>
        </w:numPr>
        <w:spacing w:line="240" w:lineRule="auto"/>
        <w:ind w:left="1134" w:hanging="283"/>
        <w:rPr>
          <w:sz w:val="22"/>
          <w:szCs w:val="22"/>
        </w:rPr>
      </w:pPr>
      <w:r>
        <w:rPr>
          <w:rFonts w:cs="Times New Roman"/>
          <w:sz w:val="22"/>
          <w:szCs w:val="22"/>
        </w:rPr>
        <w:t>M</w:t>
      </w:r>
      <w:r w:rsidR="00193A0B">
        <w:rPr>
          <w:rFonts w:cs="Times New Roman"/>
          <w:sz w:val="22"/>
          <w:szCs w:val="22"/>
        </w:rPr>
        <w:t xml:space="preserve">ember of </w:t>
      </w:r>
      <w:r w:rsidR="00CF4324">
        <w:rPr>
          <w:rFonts w:cs="Times New Roman"/>
          <w:sz w:val="22"/>
          <w:szCs w:val="22"/>
        </w:rPr>
        <w:t xml:space="preserve">the </w:t>
      </w:r>
      <w:r w:rsidR="00AC63D9">
        <w:rPr>
          <w:rFonts w:cs="Times New Roman"/>
          <w:sz w:val="22"/>
          <w:szCs w:val="22"/>
        </w:rPr>
        <w:t>R</w:t>
      </w:r>
      <w:r w:rsidR="00193A0B" w:rsidRPr="00027ADE">
        <w:rPr>
          <w:rFonts w:cs="Times New Roman"/>
          <w:sz w:val="22"/>
          <w:szCs w:val="22"/>
        </w:rPr>
        <w:t xml:space="preserve">oster of </w:t>
      </w:r>
      <w:r w:rsidR="00AC63D9">
        <w:rPr>
          <w:rFonts w:cs="Times New Roman"/>
          <w:sz w:val="22"/>
          <w:szCs w:val="22"/>
        </w:rPr>
        <w:t>E</w:t>
      </w:r>
      <w:r w:rsidR="00193A0B" w:rsidRPr="00027ADE">
        <w:rPr>
          <w:rFonts w:cs="Times New Roman"/>
          <w:sz w:val="22"/>
          <w:szCs w:val="22"/>
        </w:rPr>
        <w:t xml:space="preserve">xperts </w:t>
      </w:r>
      <w:r w:rsidR="003F371A">
        <w:rPr>
          <w:rFonts w:cs="Times New Roman"/>
          <w:sz w:val="22"/>
          <w:szCs w:val="22"/>
        </w:rPr>
        <w:t xml:space="preserve">for the </w:t>
      </w:r>
      <w:r w:rsidR="00AC63D9">
        <w:rPr>
          <w:rFonts w:cs="Times New Roman"/>
          <w:sz w:val="22"/>
          <w:szCs w:val="22"/>
        </w:rPr>
        <w:t>I</w:t>
      </w:r>
      <w:r w:rsidR="003F371A">
        <w:rPr>
          <w:rFonts w:cs="Times New Roman"/>
          <w:sz w:val="22"/>
          <w:szCs w:val="22"/>
        </w:rPr>
        <w:t xml:space="preserve">nfectious </w:t>
      </w:r>
      <w:r w:rsidR="00AC63D9">
        <w:rPr>
          <w:rFonts w:cs="Times New Roman"/>
          <w:sz w:val="22"/>
          <w:szCs w:val="22"/>
        </w:rPr>
        <w:t>H</w:t>
      </w:r>
      <w:r w:rsidR="003F371A">
        <w:rPr>
          <w:rFonts w:cs="Times New Roman"/>
          <w:sz w:val="22"/>
          <w:szCs w:val="22"/>
        </w:rPr>
        <w:t xml:space="preserve">azard </w:t>
      </w:r>
      <w:r w:rsidR="00AC63D9">
        <w:rPr>
          <w:rFonts w:cs="Times New Roman"/>
          <w:sz w:val="22"/>
          <w:szCs w:val="22"/>
        </w:rPr>
        <w:t>M</w:t>
      </w:r>
      <w:r w:rsidR="00193A0B" w:rsidRPr="00027ADE">
        <w:rPr>
          <w:rFonts w:cs="Times New Roman"/>
          <w:sz w:val="22"/>
          <w:szCs w:val="22"/>
        </w:rPr>
        <w:t>anagement</w:t>
      </w:r>
      <w:r w:rsidR="004B0917">
        <w:rPr>
          <w:rFonts w:cs="Times New Roman"/>
          <w:sz w:val="22"/>
          <w:szCs w:val="22"/>
        </w:rPr>
        <w:t xml:space="preserve">, </w:t>
      </w:r>
      <w:bookmarkStart w:id="14" w:name="_Hlk143418851"/>
      <w:r w:rsidR="004B0917">
        <w:rPr>
          <w:rFonts w:cs="Times New Roman"/>
          <w:sz w:val="22"/>
          <w:szCs w:val="22"/>
        </w:rPr>
        <w:t>WHO</w:t>
      </w:r>
      <w:r w:rsidR="00D248A3" w:rsidRPr="00D248A3">
        <w:rPr>
          <w:rFonts w:cs="Times New Roman"/>
          <w:sz w:val="22"/>
          <w:szCs w:val="22"/>
        </w:rPr>
        <w:t xml:space="preserve"> </w:t>
      </w:r>
      <w:r w:rsidR="00D248A3" w:rsidRPr="001477E9">
        <w:rPr>
          <w:rFonts w:cs="Times New Roman"/>
          <w:sz w:val="22"/>
          <w:szCs w:val="22"/>
        </w:rPr>
        <w:t>EMRO</w:t>
      </w:r>
      <w:bookmarkEnd w:id="14"/>
      <w:r w:rsidR="004B0917" w:rsidRPr="00085B32">
        <w:rPr>
          <w:rFonts w:cs="Times New Roman"/>
          <w:sz w:val="22"/>
          <w:szCs w:val="22"/>
        </w:rPr>
        <w:t>, Cairo</w:t>
      </w:r>
      <w:r w:rsidR="008D7C7C">
        <w:rPr>
          <w:rFonts w:cs="Times New Roman"/>
          <w:sz w:val="22"/>
          <w:szCs w:val="22"/>
        </w:rPr>
        <w:t>, Egypt</w:t>
      </w:r>
    </w:p>
    <w:p w14:paraId="0663A2E8" w14:textId="0E90DCBE" w:rsidR="001477E9" w:rsidRDefault="00CF4324" w:rsidP="003E06F3">
      <w:pPr>
        <w:pStyle w:val="ListParagraph"/>
        <w:numPr>
          <w:ilvl w:val="0"/>
          <w:numId w:val="4"/>
        </w:numPr>
        <w:spacing w:line="240" w:lineRule="auto"/>
        <w:ind w:left="1134" w:hanging="283"/>
        <w:rPr>
          <w:sz w:val="22"/>
          <w:szCs w:val="22"/>
        </w:rPr>
      </w:pPr>
      <w:r>
        <w:rPr>
          <w:sz w:val="22"/>
          <w:szCs w:val="22"/>
        </w:rPr>
        <w:t>The f</w:t>
      </w:r>
      <w:r w:rsidR="00D13184" w:rsidRPr="00D13184">
        <w:rPr>
          <w:sz w:val="22"/>
          <w:szCs w:val="22"/>
        </w:rPr>
        <w:t xml:space="preserve">ocal point of </w:t>
      </w:r>
      <w:r>
        <w:rPr>
          <w:sz w:val="22"/>
          <w:szCs w:val="22"/>
        </w:rPr>
        <w:t xml:space="preserve">the </w:t>
      </w:r>
      <w:r w:rsidR="005E1AFF" w:rsidRPr="00792DB7">
        <w:rPr>
          <w:sz w:val="22"/>
          <w:szCs w:val="22"/>
        </w:rPr>
        <w:t>Pasteur Institute of Iran</w:t>
      </w:r>
      <w:r w:rsidR="00D13184" w:rsidRPr="00D13184">
        <w:rPr>
          <w:sz w:val="22"/>
          <w:szCs w:val="22"/>
        </w:rPr>
        <w:t xml:space="preserve"> in </w:t>
      </w:r>
      <w:r>
        <w:rPr>
          <w:sz w:val="22"/>
          <w:szCs w:val="22"/>
        </w:rPr>
        <w:t xml:space="preserve">the </w:t>
      </w:r>
      <w:r w:rsidR="003E06F3" w:rsidRPr="00423249">
        <w:rPr>
          <w:sz w:val="20"/>
          <w:szCs w:val="20"/>
        </w:rPr>
        <w:t>WHO Global Outbreak A</w:t>
      </w:r>
      <w:r w:rsidR="00D13184" w:rsidRPr="00423249">
        <w:rPr>
          <w:sz w:val="20"/>
          <w:szCs w:val="20"/>
        </w:rPr>
        <w:t>ler</w:t>
      </w:r>
      <w:r w:rsidR="003E06F3" w:rsidRPr="00423249">
        <w:rPr>
          <w:sz w:val="20"/>
          <w:szCs w:val="20"/>
        </w:rPr>
        <w:t>t and Response N</w:t>
      </w:r>
      <w:r w:rsidR="00F11D69" w:rsidRPr="00423249">
        <w:rPr>
          <w:sz w:val="20"/>
          <w:szCs w:val="20"/>
        </w:rPr>
        <w:t>etwork (GOARN)</w:t>
      </w:r>
      <w:r w:rsidR="00DA28CE">
        <w:rPr>
          <w:sz w:val="20"/>
          <w:szCs w:val="20"/>
        </w:rPr>
        <w:t xml:space="preserve">, </w:t>
      </w:r>
      <w:r w:rsidR="00DA28CE" w:rsidRPr="008E25F4">
        <w:rPr>
          <w:rFonts w:cs="Times New Roman"/>
          <w:sz w:val="22"/>
          <w:szCs w:val="22"/>
        </w:rPr>
        <w:t>WHO</w:t>
      </w:r>
      <w:r w:rsidR="00DA28CE">
        <w:rPr>
          <w:rFonts w:cs="Times New Roman"/>
          <w:sz w:val="22"/>
          <w:szCs w:val="22"/>
        </w:rPr>
        <w:t>, Geneva</w:t>
      </w:r>
      <w:r w:rsidR="008D7C7C">
        <w:rPr>
          <w:rFonts w:cs="Times New Roman"/>
          <w:sz w:val="22"/>
          <w:szCs w:val="22"/>
        </w:rPr>
        <w:t>, Switzerland</w:t>
      </w:r>
    </w:p>
    <w:p w14:paraId="75C149D9" w14:textId="77777777" w:rsidR="00A71D46" w:rsidRDefault="00A71D46" w:rsidP="006F6C17">
      <w:pPr>
        <w:pStyle w:val="ListParagraph"/>
        <w:numPr>
          <w:ilvl w:val="0"/>
          <w:numId w:val="4"/>
        </w:numPr>
        <w:spacing w:line="240" w:lineRule="auto"/>
        <w:ind w:left="1134" w:hanging="283"/>
        <w:rPr>
          <w:sz w:val="22"/>
          <w:szCs w:val="22"/>
        </w:rPr>
      </w:pPr>
      <w:r w:rsidRPr="00A71D46">
        <w:rPr>
          <w:sz w:val="22"/>
          <w:szCs w:val="22"/>
        </w:rPr>
        <w:t>Executive Manager of Iranian Journal of Epidemiology</w:t>
      </w:r>
    </w:p>
    <w:p w14:paraId="7BCA8190" w14:textId="77777777" w:rsidR="00D248A3" w:rsidRPr="00A71D46" w:rsidRDefault="00D248A3" w:rsidP="00D248A3">
      <w:pPr>
        <w:pStyle w:val="ListParagraph"/>
        <w:spacing w:line="240" w:lineRule="auto"/>
        <w:ind w:left="1134" w:firstLine="0"/>
        <w:rPr>
          <w:sz w:val="22"/>
          <w:szCs w:val="22"/>
        </w:rPr>
      </w:pPr>
    </w:p>
    <w:p w14:paraId="133AF715" w14:textId="77777777" w:rsidR="00A8666D" w:rsidRPr="002A0EDB" w:rsidRDefault="00A8666D" w:rsidP="006F6C17">
      <w:pPr>
        <w:pStyle w:val="Heading1"/>
        <w:spacing w:line="240" w:lineRule="auto"/>
        <w:ind w:left="357" w:hanging="357"/>
        <w:rPr>
          <w:sz w:val="26"/>
          <w:szCs w:val="26"/>
        </w:rPr>
      </w:pPr>
      <w:bookmarkStart w:id="15" w:name="_Toc335251893"/>
      <w:bookmarkStart w:id="16" w:name="_Toc348477239"/>
      <w:bookmarkStart w:id="17" w:name="_Toc349306807"/>
      <w:bookmarkStart w:id="18" w:name="_Toc405317804"/>
      <w:bookmarkStart w:id="19" w:name="_Toc446948024"/>
      <w:bookmarkStart w:id="20" w:name="_Toc446948201"/>
      <w:bookmarkStart w:id="21" w:name="_Toc446948351"/>
      <w:bookmarkStart w:id="22" w:name="_Toc478938948"/>
      <w:bookmarkStart w:id="23" w:name="_Toc133078242"/>
      <w:bookmarkEnd w:id="12"/>
      <w:bookmarkEnd w:id="13"/>
      <w:r w:rsidRPr="00F721AB">
        <w:rPr>
          <w:sz w:val="26"/>
          <w:szCs w:val="26"/>
        </w:rPr>
        <w:t>Contact</w:t>
      </w:r>
      <w:bookmarkEnd w:id="15"/>
      <w:bookmarkEnd w:id="16"/>
      <w:bookmarkEnd w:id="17"/>
      <w:bookmarkEnd w:id="18"/>
      <w:bookmarkEnd w:id="19"/>
      <w:bookmarkEnd w:id="20"/>
      <w:bookmarkEnd w:id="21"/>
      <w:bookmarkEnd w:id="22"/>
      <w:r w:rsidR="002A0EDB">
        <w:rPr>
          <w:sz w:val="26"/>
          <w:szCs w:val="26"/>
        </w:rPr>
        <w:t xml:space="preserve"> </w:t>
      </w:r>
      <w:r w:rsidR="002A0EDB" w:rsidRPr="002A0EDB">
        <w:rPr>
          <w:sz w:val="26"/>
          <w:szCs w:val="26"/>
        </w:rPr>
        <w:t>information</w:t>
      </w:r>
      <w:bookmarkEnd w:id="23"/>
    </w:p>
    <w:p w14:paraId="33BE2C58" w14:textId="27C6B8AB" w:rsidR="00B73DE2" w:rsidRPr="004B199A" w:rsidRDefault="008B2940" w:rsidP="00C93B88">
      <w:pPr>
        <w:spacing w:line="240" w:lineRule="auto"/>
        <w:jc w:val="left"/>
        <w:rPr>
          <w:sz w:val="22"/>
          <w:szCs w:val="22"/>
          <w:rtl/>
        </w:rPr>
      </w:pPr>
      <w:r w:rsidRPr="00F721AB">
        <w:rPr>
          <w:rFonts w:cs="Times New Roman"/>
          <w:b/>
          <w:bCs/>
          <w:color w:val="002060"/>
          <w:sz w:val="22"/>
          <w:szCs w:val="22"/>
        </w:rPr>
        <w:t xml:space="preserve">2-1- </w:t>
      </w:r>
      <w:r w:rsidR="00A8666D" w:rsidRPr="00F721AB">
        <w:rPr>
          <w:rFonts w:cs="Times New Roman"/>
          <w:b/>
          <w:bCs/>
          <w:color w:val="002060"/>
          <w:sz w:val="22"/>
          <w:szCs w:val="22"/>
        </w:rPr>
        <w:t>Email</w:t>
      </w:r>
      <w:r w:rsidR="001477E9">
        <w:rPr>
          <w:rFonts w:cs="Times New Roman"/>
          <w:b/>
          <w:bCs/>
          <w:color w:val="002060"/>
          <w:sz w:val="22"/>
          <w:szCs w:val="22"/>
        </w:rPr>
        <w:t xml:space="preserve">: </w:t>
      </w:r>
      <w:r w:rsidR="007B2765">
        <w:rPr>
          <w:sz w:val="22"/>
          <w:szCs w:val="22"/>
        </w:rPr>
        <w:t>mostafavi</w:t>
      </w:r>
      <w:r w:rsidR="003F1142" w:rsidRPr="003F1142">
        <w:rPr>
          <w:sz w:val="22"/>
          <w:szCs w:val="22"/>
        </w:rPr>
        <w:t>ehsan@gmail.com;</w:t>
      </w:r>
      <w:r w:rsidR="003F1142">
        <w:rPr>
          <w:sz w:val="22"/>
          <w:szCs w:val="22"/>
        </w:rPr>
        <w:t xml:space="preserve"> </w:t>
      </w:r>
      <w:r w:rsidR="00A71D46">
        <w:rPr>
          <w:sz w:val="22"/>
          <w:szCs w:val="22"/>
        </w:rPr>
        <w:t>mostafavi@pasteur.ac.ir</w:t>
      </w:r>
    </w:p>
    <w:p w14:paraId="442F7DEE" w14:textId="77777777" w:rsidR="005034FB" w:rsidRDefault="004A33E5" w:rsidP="005034FB">
      <w:pPr>
        <w:spacing w:line="240" w:lineRule="auto"/>
        <w:ind w:left="397" w:firstLine="0"/>
        <w:rPr>
          <w:sz w:val="22"/>
          <w:szCs w:val="22"/>
        </w:rPr>
      </w:pPr>
      <w:r w:rsidRPr="00F721AB">
        <w:rPr>
          <w:rFonts w:cs="Times New Roman"/>
          <w:b/>
          <w:bCs/>
          <w:color w:val="002060"/>
          <w:sz w:val="22"/>
          <w:szCs w:val="22"/>
        </w:rPr>
        <w:t>2-</w:t>
      </w:r>
      <w:r w:rsidR="004030B2" w:rsidRPr="00F721AB">
        <w:rPr>
          <w:rFonts w:cs="Times New Roman"/>
          <w:b/>
          <w:bCs/>
          <w:color w:val="002060"/>
          <w:sz w:val="22"/>
          <w:szCs w:val="22"/>
        </w:rPr>
        <w:t>2</w:t>
      </w:r>
      <w:r w:rsidRPr="00F721AB">
        <w:rPr>
          <w:rFonts w:cs="Times New Roman"/>
          <w:b/>
          <w:bCs/>
          <w:color w:val="002060"/>
          <w:sz w:val="22"/>
          <w:szCs w:val="22"/>
        </w:rPr>
        <w:t>- Professional Address</w:t>
      </w:r>
      <w:r w:rsidR="00C93B88">
        <w:rPr>
          <w:rFonts w:cs="Times New Roman"/>
          <w:b/>
          <w:bCs/>
          <w:color w:val="002060"/>
          <w:sz w:val="22"/>
          <w:szCs w:val="22"/>
        </w:rPr>
        <w:t xml:space="preserve">: </w:t>
      </w:r>
      <w:bookmarkStart w:id="24" w:name="OLE_LINK50"/>
      <w:bookmarkStart w:id="25" w:name="OLE_LINK51"/>
      <w:bookmarkStart w:id="26" w:name="OLE_LINK58"/>
      <w:bookmarkStart w:id="27" w:name="OLE_LINK77"/>
      <w:bookmarkStart w:id="28" w:name="OLE_LINK78"/>
      <w:bookmarkStart w:id="29" w:name="OLE_LINK138"/>
      <w:bookmarkStart w:id="30" w:name="OLE_LINK148"/>
      <w:bookmarkStart w:id="31" w:name="OLE_LINK150"/>
      <w:bookmarkStart w:id="32" w:name="OLE_LINK151"/>
      <w:bookmarkStart w:id="33" w:name="OLE_LINK159"/>
      <w:bookmarkStart w:id="34" w:name="OLE_LINK188"/>
      <w:bookmarkStart w:id="35" w:name="OLE_LINK189"/>
      <w:r w:rsidR="006010D5" w:rsidRPr="006010D5">
        <w:rPr>
          <w:sz w:val="22"/>
          <w:szCs w:val="22"/>
        </w:rPr>
        <w:t>No. 69, Pasteur Ave.,</w:t>
      </w:r>
      <w:r w:rsidR="006010D5" w:rsidRPr="006010D5">
        <w:t> </w:t>
      </w:r>
      <w:r w:rsidR="006010D5" w:rsidRPr="006010D5">
        <w:rPr>
          <w:sz w:val="22"/>
          <w:szCs w:val="22"/>
        </w:rPr>
        <w:t>Dep</w:t>
      </w:r>
      <w:r w:rsidR="00982B76">
        <w:rPr>
          <w:sz w:val="22"/>
          <w:szCs w:val="22"/>
        </w:rPr>
        <w:t>artment</w:t>
      </w:r>
      <w:r w:rsidR="006010D5" w:rsidRPr="006010D5">
        <w:rPr>
          <w:sz w:val="22"/>
          <w:szCs w:val="22"/>
        </w:rPr>
        <w:t xml:space="preserve"> of Epidemiology</w:t>
      </w:r>
      <w:r w:rsidR="00886D5E" w:rsidRPr="00886D5E">
        <w:rPr>
          <w:sz w:val="22"/>
          <w:szCs w:val="22"/>
        </w:rPr>
        <w:t xml:space="preserve"> </w:t>
      </w:r>
      <w:r w:rsidR="00886D5E">
        <w:rPr>
          <w:sz w:val="22"/>
          <w:szCs w:val="22"/>
        </w:rPr>
        <w:t>and Biostatistics</w:t>
      </w:r>
      <w:r w:rsidR="006010D5" w:rsidRPr="006010D5">
        <w:rPr>
          <w:sz w:val="22"/>
          <w:szCs w:val="22"/>
        </w:rPr>
        <w:t>,</w:t>
      </w:r>
      <w:r w:rsidR="006010D5" w:rsidRPr="006010D5">
        <w:t> </w:t>
      </w:r>
      <w:r w:rsidR="003338F4" w:rsidRPr="00F721AB">
        <w:rPr>
          <w:sz w:val="22"/>
          <w:szCs w:val="22"/>
        </w:rPr>
        <w:t xml:space="preserve">Research Centre </w:t>
      </w:r>
      <w:r w:rsidR="003338F4">
        <w:rPr>
          <w:sz w:val="22"/>
          <w:szCs w:val="22"/>
        </w:rPr>
        <w:t>for</w:t>
      </w:r>
      <w:r w:rsidR="003338F4" w:rsidRPr="00F721AB">
        <w:rPr>
          <w:sz w:val="22"/>
          <w:szCs w:val="22"/>
        </w:rPr>
        <w:t xml:space="preserve"> </w:t>
      </w:r>
      <w:r w:rsidR="003338F4">
        <w:rPr>
          <w:sz w:val="22"/>
          <w:szCs w:val="22"/>
        </w:rPr>
        <w:t xml:space="preserve">Emerging and Reemerging infectious diseases, </w:t>
      </w:r>
      <w:r w:rsidR="006010D5" w:rsidRPr="006010D5">
        <w:rPr>
          <w:sz w:val="22"/>
          <w:szCs w:val="22"/>
        </w:rPr>
        <w:t>Pasteur Institute of Iran, Postal Code:</w:t>
      </w:r>
      <w:r w:rsidR="006010D5" w:rsidRPr="006010D5">
        <w:t> </w:t>
      </w:r>
      <w:r w:rsidR="006010D5" w:rsidRPr="006010D5">
        <w:rPr>
          <w:sz w:val="22"/>
          <w:szCs w:val="22"/>
        </w:rPr>
        <w:t>1316943551, Tehran, Iran</w:t>
      </w:r>
      <w:bookmarkEnd w:id="24"/>
      <w:bookmarkEnd w:id="25"/>
      <w:bookmarkEnd w:id="26"/>
      <w:r w:rsidR="006010D5" w:rsidRPr="006010D5">
        <w:rPr>
          <w:sz w:val="22"/>
          <w:szCs w:val="22"/>
        </w:rPr>
        <w:t>.</w:t>
      </w:r>
      <w:r w:rsidR="00A71D46">
        <w:rPr>
          <w:sz w:val="22"/>
          <w:szCs w:val="22"/>
        </w:rPr>
        <w:t xml:space="preserve">  </w:t>
      </w:r>
    </w:p>
    <w:p w14:paraId="2BD4E719" w14:textId="1B16ED34" w:rsidR="00A71D46" w:rsidRPr="00F721AB" w:rsidRDefault="00941F01" w:rsidP="005034FB">
      <w:pPr>
        <w:spacing w:line="240" w:lineRule="auto"/>
        <w:ind w:left="397" w:firstLine="0"/>
        <w:rPr>
          <w:sz w:val="22"/>
          <w:szCs w:val="22"/>
        </w:rPr>
      </w:pPr>
      <w:r w:rsidRPr="00886D5E">
        <w:rPr>
          <w:sz w:val="20"/>
          <w:szCs w:val="20"/>
        </w:rPr>
        <w:t>Tel</w:t>
      </w:r>
      <w:r w:rsidR="004F482A" w:rsidRPr="00886D5E">
        <w:rPr>
          <w:sz w:val="20"/>
          <w:szCs w:val="20"/>
        </w:rPr>
        <w:t>:</w:t>
      </w:r>
      <w:bookmarkStart w:id="36" w:name="OLE_LINK117"/>
      <w:bookmarkStart w:id="37" w:name="OLE_LINK118"/>
      <w:r w:rsidR="004F482A" w:rsidRPr="00886D5E">
        <w:rPr>
          <w:sz w:val="20"/>
          <w:szCs w:val="20"/>
        </w:rPr>
        <w:t xml:space="preserve"> </w:t>
      </w:r>
      <w:r w:rsidR="00C26CBE" w:rsidRPr="00886D5E">
        <w:rPr>
          <w:sz w:val="20"/>
          <w:szCs w:val="20"/>
        </w:rPr>
        <w:t>+98-21</w:t>
      </w:r>
      <w:r w:rsidR="009F7BBE" w:rsidRPr="00886D5E">
        <w:rPr>
          <w:sz w:val="20"/>
          <w:szCs w:val="20"/>
        </w:rPr>
        <w:t>-</w:t>
      </w:r>
      <w:r w:rsidR="009F6416" w:rsidRPr="00886D5E">
        <w:rPr>
          <w:sz w:val="20"/>
          <w:szCs w:val="20"/>
        </w:rPr>
        <w:t>6</w:t>
      </w:r>
      <w:bookmarkEnd w:id="36"/>
      <w:bookmarkEnd w:id="37"/>
      <w:r w:rsidR="00D4763A" w:rsidRPr="00886D5E">
        <w:rPr>
          <w:sz w:val="20"/>
          <w:szCs w:val="20"/>
        </w:rPr>
        <w:t>411</w:t>
      </w:r>
      <w:r w:rsidR="00442340" w:rsidRPr="00886D5E">
        <w:rPr>
          <w:sz w:val="20"/>
          <w:szCs w:val="20"/>
        </w:rPr>
        <w:t>2</w:t>
      </w:r>
      <w:r w:rsidR="004E5E25">
        <w:rPr>
          <w:sz w:val="20"/>
          <w:szCs w:val="20"/>
        </w:rPr>
        <w:t>1</w:t>
      </w:r>
      <w:r w:rsidR="00AD411C">
        <w:rPr>
          <w:sz w:val="20"/>
          <w:szCs w:val="20"/>
        </w:rPr>
        <w:t>2</w:t>
      </w:r>
      <w:r w:rsidR="004E5E25">
        <w:rPr>
          <w:sz w:val="20"/>
          <w:szCs w:val="20"/>
        </w:rPr>
        <w:t>1</w:t>
      </w:r>
      <w:r w:rsidR="00A71D46" w:rsidRPr="00886D5E">
        <w:rPr>
          <w:sz w:val="20"/>
          <w:szCs w:val="20"/>
        </w:rPr>
        <w:t xml:space="preserve">; </w:t>
      </w:r>
      <w:r w:rsidR="000D2A4C" w:rsidRPr="00886D5E">
        <w:rPr>
          <w:sz w:val="20"/>
          <w:szCs w:val="20"/>
        </w:rPr>
        <w:t>Mobile</w:t>
      </w:r>
      <w:r w:rsidR="008967D7" w:rsidRPr="00886D5E">
        <w:rPr>
          <w:sz w:val="20"/>
          <w:szCs w:val="20"/>
        </w:rPr>
        <w:t>:</w:t>
      </w:r>
      <w:r w:rsidR="000D2A4C" w:rsidRPr="00886D5E">
        <w:rPr>
          <w:sz w:val="20"/>
          <w:szCs w:val="20"/>
        </w:rPr>
        <w:t xml:space="preserve"> +98-9124127669</w:t>
      </w:r>
    </w:p>
    <w:bookmarkEnd w:id="27"/>
    <w:bookmarkEnd w:id="28"/>
    <w:bookmarkEnd w:id="29"/>
    <w:bookmarkEnd w:id="30"/>
    <w:bookmarkEnd w:id="31"/>
    <w:bookmarkEnd w:id="32"/>
    <w:bookmarkEnd w:id="33"/>
    <w:bookmarkEnd w:id="34"/>
    <w:bookmarkEnd w:id="35"/>
    <w:p w14:paraId="21B26ABF" w14:textId="77777777" w:rsidR="006E3EC2" w:rsidRPr="00F721AB" w:rsidRDefault="004030B2" w:rsidP="006F6C17">
      <w:pPr>
        <w:spacing w:line="240" w:lineRule="auto"/>
        <w:ind w:firstLine="720"/>
        <w:jc w:val="left"/>
        <w:rPr>
          <w:rFonts w:cs="Times New Roman"/>
          <w:b/>
          <w:bCs/>
          <w:color w:val="002060"/>
          <w:sz w:val="22"/>
          <w:szCs w:val="22"/>
        </w:rPr>
      </w:pPr>
      <w:r w:rsidRPr="00F721AB">
        <w:rPr>
          <w:rFonts w:cs="Times New Roman"/>
          <w:b/>
          <w:bCs/>
          <w:color w:val="002060"/>
          <w:sz w:val="22"/>
          <w:szCs w:val="22"/>
        </w:rPr>
        <w:t>2-3</w:t>
      </w:r>
      <w:r w:rsidR="00892781" w:rsidRPr="00F721AB">
        <w:rPr>
          <w:rFonts w:cs="Times New Roman"/>
          <w:b/>
          <w:bCs/>
          <w:color w:val="002060"/>
          <w:sz w:val="22"/>
          <w:szCs w:val="22"/>
        </w:rPr>
        <w:t>- Web</w:t>
      </w:r>
      <w:r w:rsidR="003D1AE5" w:rsidRPr="00F721AB">
        <w:rPr>
          <w:rFonts w:cs="Times New Roman"/>
          <w:b/>
          <w:bCs/>
          <w:color w:val="002060"/>
          <w:sz w:val="22"/>
          <w:szCs w:val="22"/>
        </w:rPr>
        <w:t xml:space="preserve"> </w:t>
      </w:r>
      <w:r w:rsidR="00892781" w:rsidRPr="00F721AB">
        <w:rPr>
          <w:rFonts w:cs="Times New Roman"/>
          <w:b/>
          <w:bCs/>
          <w:color w:val="002060"/>
          <w:sz w:val="22"/>
          <w:szCs w:val="22"/>
        </w:rPr>
        <w:t>Pages</w:t>
      </w:r>
    </w:p>
    <w:p w14:paraId="54B5F1DC" w14:textId="04CB3E83" w:rsidR="00AB6759" w:rsidRDefault="00402893" w:rsidP="006F6C17">
      <w:pPr>
        <w:pStyle w:val="ListParagraph"/>
        <w:tabs>
          <w:tab w:val="left" w:pos="1134"/>
        </w:tabs>
        <w:spacing w:line="240" w:lineRule="auto"/>
        <w:ind w:firstLine="0"/>
        <w:jc w:val="left"/>
        <w:rPr>
          <w:sz w:val="22"/>
          <w:szCs w:val="22"/>
        </w:rPr>
      </w:pPr>
      <w:r>
        <w:rPr>
          <w:sz w:val="22"/>
          <w:szCs w:val="22"/>
        </w:rPr>
        <w:t>.</w:t>
      </w:r>
      <w:r w:rsidR="000E13F4" w:rsidRPr="004E2B85">
        <w:rPr>
          <w:sz w:val="22"/>
          <w:szCs w:val="22"/>
        </w:rPr>
        <w:t>ResearchGate</w:t>
      </w:r>
      <w:r w:rsidR="009B0D40" w:rsidRPr="004E2B85">
        <w:rPr>
          <w:rFonts w:hint="cs"/>
          <w:sz w:val="22"/>
          <w:szCs w:val="22"/>
          <w:rtl/>
        </w:rPr>
        <w:t xml:space="preserve"> </w:t>
      </w:r>
      <w:r w:rsidR="009B0D40" w:rsidRPr="004E2B85">
        <w:rPr>
          <w:sz w:val="22"/>
          <w:szCs w:val="22"/>
        </w:rPr>
        <w:t>[</w:t>
      </w:r>
      <w:hyperlink r:id="rId9" w:history="1">
        <w:r w:rsidR="009B0D40" w:rsidRPr="004E2B85">
          <w:rPr>
            <w:rStyle w:val="Hyperlink"/>
            <w:sz w:val="22"/>
            <w:szCs w:val="22"/>
          </w:rPr>
          <w:t>Link</w:t>
        </w:r>
      </w:hyperlink>
      <w:r w:rsidR="00744965" w:rsidRPr="004E2B85">
        <w:rPr>
          <w:sz w:val="22"/>
          <w:szCs w:val="22"/>
        </w:rPr>
        <w:t>]</w:t>
      </w:r>
      <w:r w:rsidR="004E2B85">
        <w:rPr>
          <w:sz w:val="22"/>
          <w:szCs w:val="22"/>
        </w:rPr>
        <w:t xml:space="preserve">  .</w:t>
      </w:r>
      <w:r w:rsidR="000E13F4" w:rsidRPr="004E2B85">
        <w:rPr>
          <w:sz w:val="22"/>
          <w:szCs w:val="22"/>
        </w:rPr>
        <w:t>GoogleScholar</w:t>
      </w:r>
      <w:r w:rsidR="009B0D40" w:rsidRPr="004E2B85">
        <w:rPr>
          <w:sz w:val="22"/>
          <w:szCs w:val="22"/>
        </w:rPr>
        <w:t xml:space="preserve"> [</w:t>
      </w:r>
      <w:hyperlink r:id="rId10" w:history="1">
        <w:r w:rsidR="009B0D40" w:rsidRPr="004E2B85">
          <w:rPr>
            <w:rStyle w:val="Hyperlink"/>
            <w:sz w:val="22"/>
            <w:szCs w:val="22"/>
          </w:rPr>
          <w:t>Link</w:t>
        </w:r>
      </w:hyperlink>
      <w:r w:rsidR="009B0D40" w:rsidRPr="004E2B85">
        <w:rPr>
          <w:sz w:val="22"/>
          <w:szCs w:val="22"/>
        </w:rPr>
        <w:t>]</w:t>
      </w:r>
      <w:r w:rsidR="004E2B85">
        <w:rPr>
          <w:sz w:val="22"/>
          <w:szCs w:val="22"/>
        </w:rPr>
        <w:t xml:space="preserve">   .</w:t>
      </w:r>
      <w:r w:rsidR="00815EB8" w:rsidRPr="004E2B85">
        <w:rPr>
          <w:sz w:val="22"/>
          <w:szCs w:val="22"/>
        </w:rPr>
        <w:t>ORCID [</w:t>
      </w:r>
      <w:hyperlink r:id="rId11" w:history="1">
        <w:r w:rsidR="00815EB8" w:rsidRPr="004E2B85">
          <w:rPr>
            <w:rStyle w:val="Hyperlink"/>
            <w:sz w:val="22"/>
            <w:szCs w:val="22"/>
          </w:rPr>
          <w:t>Link</w:t>
        </w:r>
      </w:hyperlink>
      <w:r w:rsidR="00815EB8" w:rsidRPr="004E2B85">
        <w:rPr>
          <w:sz w:val="22"/>
          <w:szCs w:val="22"/>
        </w:rPr>
        <w:t>]</w:t>
      </w:r>
      <w:r w:rsidR="004E2B85" w:rsidRPr="004E2B85">
        <w:rPr>
          <w:sz w:val="22"/>
          <w:szCs w:val="22"/>
        </w:rPr>
        <w:t xml:space="preserve"> </w:t>
      </w:r>
      <w:r w:rsidR="004E2B85">
        <w:rPr>
          <w:sz w:val="22"/>
          <w:szCs w:val="22"/>
        </w:rPr>
        <w:t xml:space="preserve"> </w:t>
      </w:r>
      <w:r w:rsidR="004E2B85" w:rsidRPr="004E2B85">
        <w:rPr>
          <w:sz w:val="22"/>
          <w:szCs w:val="22"/>
        </w:rPr>
        <w:t>.</w:t>
      </w:r>
      <w:r w:rsidR="007A5715" w:rsidRPr="004E2B85">
        <w:rPr>
          <w:sz w:val="22"/>
          <w:szCs w:val="22"/>
        </w:rPr>
        <w:t>Scopus [</w:t>
      </w:r>
      <w:hyperlink r:id="rId12" w:history="1">
        <w:r w:rsidR="007A5715" w:rsidRPr="004E2B85">
          <w:rPr>
            <w:rStyle w:val="Hyperlink"/>
            <w:sz w:val="22"/>
            <w:szCs w:val="22"/>
          </w:rPr>
          <w:t>Link</w:t>
        </w:r>
      </w:hyperlink>
      <w:r w:rsidR="007A5715" w:rsidRPr="004E2B85">
        <w:rPr>
          <w:sz w:val="22"/>
          <w:szCs w:val="22"/>
        </w:rPr>
        <w:t>]</w:t>
      </w:r>
      <w:r w:rsidR="004E2B85">
        <w:rPr>
          <w:sz w:val="22"/>
          <w:szCs w:val="22"/>
        </w:rPr>
        <w:t xml:space="preserve">  </w:t>
      </w:r>
      <w:r w:rsidR="004E2B85" w:rsidRPr="004E2B85">
        <w:rPr>
          <w:sz w:val="22"/>
          <w:szCs w:val="22"/>
        </w:rPr>
        <w:t xml:space="preserve"> .PubMed [</w:t>
      </w:r>
      <w:hyperlink r:id="rId13" w:history="1">
        <w:r w:rsidR="004E2B85" w:rsidRPr="004E2B85">
          <w:rPr>
            <w:rStyle w:val="Hyperlink"/>
            <w:sz w:val="22"/>
            <w:szCs w:val="22"/>
          </w:rPr>
          <w:t>Link</w:t>
        </w:r>
      </w:hyperlink>
      <w:r w:rsidR="004E2B85" w:rsidRPr="004E2B85">
        <w:rPr>
          <w:sz w:val="22"/>
          <w:szCs w:val="22"/>
        </w:rPr>
        <w:t>]</w:t>
      </w:r>
    </w:p>
    <w:p w14:paraId="38FA71EC" w14:textId="77777777" w:rsidR="00D248A3" w:rsidRPr="00D248A3" w:rsidRDefault="00D248A3" w:rsidP="006F6C17">
      <w:pPr>
        <w:pStyle w:val="ListParagraph"/>
        <w:tabs>
          <w:tab w:val="left" w:pos="1134"/>
        </w:tabs>
        <w:spacing w:line="240" w:lineRule="auto"/>
        <w:ind w:firstLine="0"/>
        <w:jc w:val="left"/>
        <w:rPr>
          <w:sz w:val="14"/>
          <w:szCs w:val="14"/>
          <w:rtl/>
        </w:rPr>
      </w:pPr>
    </w:p>
    <w:p w14:paraId="630C61E8" w14:textId="77777777" w:rsidR="00946822" w:rsidRPr="004E2B85" w:rsidRDefault="00946822" w:rsidP="006F6C17">
      <w:pPr>
        <w:pStyle w:val="ListParagraph"/>
        <w:tabs>
          <w:tab w:val="left" w:pos="1134"/>
        </w:tabs>
        <w:spacing w:line="240" w:lineRule="auto"/>
        <w:ind w:firstLine="0"/>
        <w:jc w:val="left"/>
        <w:rPr>
          <w:rFonts w:hAnsi="Symbol" w:cs="Times New Roman"/>
          <w:b/>
          <w:bCs/>
          <w:sz w:val="6"/>
          <w:szCs w:val="6"/>
        </w:rPr>
      </w:pPr>
    </w:p>
    <w:bookmarkStart w:id="38" w:name="_Toc133078243" w:displacedByCustomXml="next"/>
    <w:sdt>
      <w:sdtPr>
        <w:rPr>
          <w:rFonts w:ascii="Times New Roman" w:hAnsi="Times New Roman" w:cs="B Nazanin"/>
          <w:b w:val="0"/>
          <w:bCs w:val="0"/>
          <w:color w:val="auto"/>
          <w:sz w:val="24"/>
          <w:szCs w:val="24"/>
        </w:rPr>
        <w:id w:val="1937627"/>
        <w:docPartObj>
          <w:docPartGallery w:val="Table of Contents"/>
          <w:docPartUnique/>
        </w:docPartObj>
      </w:sdtPr>
      <w:sdtEndPr>
        <w:rPr>
          <w:sz w:val="2"/>
          <w:szCs w:val="2"/>
        </w:rPr>
      </w:sdtEndPr>
      <w:sdtContent>
        <w:bookmarkStart w:id="39" w:name="_Toc405317805" w:displacedByCustomXml="prev"/>
        <w:bookmarkStart w:id="40" w:name="_Toc349306808" w:displacedByCustomXml="prev"/>
        <w:bookmarkStart w:id="41" w:name="_Toc446948025" w:displacedByCustomXml="prev"/>
        <w:bookmarkStart w:id="42" w:name="_Toc446948202" w:displacedByCustomXml="prev"/>
        <w:bookmarkStart w:id="43" w:name="_Toc446948352" w:displacedByCustomXml="prev"/>
        <w:bookmarkStart w:id="44" w:name="_Toc478938949" w:displacedByCustomXml="prev"/>
        <w:p w14:paraId="49C7B1B2" w14:textId="77777777" w:rsidR="00F409DD" w:rsidRPr="00F409DD" w:rsidRDefault="0051124F" w:rsidP="006F6C17">
          <w:pPr>
            <w:pStyle w:val="Heading1"/>
            <w:numPr>
              <w:ilvl w:val="0"/>
              <w:numId w:val="0"/>
            </w:numPr>
            <w:spacing w:line="240" w:lineRule="auto"/>
            <w:ind w:left="357"/>
            <w:rPr>
              <w:noProof/>
              <w:sz w:val="22"/>
              <w:szCs w:val="22"/>
            </w:rPr>
          </w:pPr>
          <w:r w:rsidRPr="0051124F">
            <w:rPr>
              <w:sz w:val="26"/>
              <w:szCs w:val="26"/>
            </w:rPr>
            <w:t xml:space="preserve">Table of </w:t>
          </w:r>
          <w:r w:rsidR="0025287B" w:rsidRPr="0025287B">
            <w:rPr>
              <w:sz w:val="26"/>
              <w:szCs w:val="26"/>
            </w:rPr>
            <w:t>Contents</w:t>
          </w:r>
          <w:bookmarkEnd w:id="38"/>
          <w:bookmarkEnd w:id="44"/>
          <w:bookmarkEnd w:id="43"/>
          <w:bookmarkEnd w:id="42"/>
          <w:bookmarkEnd w:id="41"/>
          <w:bookmarkEnd w:id="40"/>
          <w:bookmarkEnd w:id="39"/>
          <w:r w:rsidR="00EE2EC1" w:rsidRPr="006F1465">
            <w:rPr>
              <w:sz w:val="20"/>
              <w:szCs w:val="20"/>
            </w:rPr>
            <w:fldChar w:fldCharType="begin"/>
          </w:r>
          <w:r w:rsidR="0025287B" w:rsidRPr="006F1465">
            <w:rPr>
              <w:sz w:val="20"/>
              <w:szCs w:val="20"/>
            </w:rPr>
            <w:instrText xml:space="preserve"> TOC \o "1-3" \h \z \u </w:instrText>
          </w:r>
          <w:r w:rsidR="00EE2EC1" w:rsidRPr="006F1465">
            <w:rPr>
              <w:sz w:val="20"/>
              <w:szCs w:val="20"/>
            </w:rPr>
            <w:fldChar w:fldCharType="separate"/>
          </w:r>
        </w:p>
        <w:p w14:paraId="7F1526C6" w14:textId="244E213C" w:rsidR="00F409DD" w:rsidRPr="00F409DD" w:rsidRDefault="0024438E">
          <w:pPr>
            <w:pStyle w:val="TOC1"/>
            <w:rPr>
              <w:rFonts w:asciiTheme="minorHAnsi" w:eastAsiaTheme="minorEastAsia" w:hAnsiTheme="minorHAnsi" w:cstheme="minorBidi"/>
              <w:noProof/>
              <w:sz w:val="16"/>
              <w:szCs w:val="16"/>
            </w:rPr>
          </w:pPr>
          <w:hyperlink w:anchor="_Toc133078244" w:history="1">
            <w:r w:rsidR="00F409DD" w:rsidRPr="00F409DD">
              <w:rPr>
                <w:rStyle w:val="Hyperlink"/>
                <w:noProof/>
                <w:sz w:val="18"/>
                <w:szCs w:val="18"/>
              </w:rPr>
              <w:t>1.</w:t>
            </w:r>
            <w:r w:rsidR="00F409DD" w:rsidRPr="00F409DD">
              <w:rPr>
                <w:rFonts w:asciiTheme="minorHAnsi" w:eastAsiaTheme="minorEastAsia" w:hAnsiTheme="minorHAnsi" w:cstheme="minorBidi"/>
                <w:noProof/>
                <w:sz w:val="16"/>
                <w:szCs w:val="16"/>
              </w:rPr>
              <w:tab/>
            </w:r>
            <w:r w:rsidR="00F409DD" w:rsidRPr="00F409DD">
              <w:rPr>
                <w:rStyle w:val="Hyperlink"/>
                <w:noProof/>
                <w:sz w:val="18"/>
                <w:szCs w:val="18"/>
              </w:rPr>
              <w:t>Positions</w:t>
            </w:r>
            <w:r w:rsidR="00F409DD" w:rsidRPr="00F409DD">
              <w:rPr>
                <w:noProof/>
                <w:webHidden/>
                <w:sz w:val="18"/>
                <w:szCs w:val="18"/>
              </w:rPr>
              <w:tab/>
            </w:r>
            <w:r w:rsidR="00F409DD" w:rsidRPr="00F409DD">
              <w:rPr>
                <w:noProof/>
                <w:webHidden/>
                <w:sz w:val="18"/>
                <w:szCs w:val="18"/>
              </w:rPr>
              <w:fldChar w:fldCharType="begin"/>
            </w:r>
            <w:r w:rsidR="00F409DD" w:rsidRPr="00F409DD">
              <w:rPr>
                <w:noProof/>
                <w:webHidden/>
                <w:sz w:val="18"/>
                <w:szCs w:val="18"/>
              </w:rPr>
              <w:instrText xml:space="preserve"> PAGEREF _Toc133078244 \h </w:instrText>
            </w:r>
            <w:r w:rsidR="00F409DD" w:rsidRPr="00F409DD">
              <w:rPr>
                <w:noProof/>
                <w:webHidden/>
                <w:sz w:val="18"/>
                <w:szCs w:val="18"/>
              </w:rPr>
            </w:r>
            <w:r w:rsidR="00F409DD" w:rsidRPr="00F409DD">
              <w:rPr>
                <w:noProof/>
                <w:webHidden/>
                <w:sz w:val="18"/>
                <w:szCs w:val="18"/>
              </w:rPr>
              <w:fldChar w:fldCharType="separate"/>
            </w:r>
            <w:r w:rsidR="00D248A3">
              <w:rPr>
                <w:noProof/>
                <w:webHidden/>
                <w:sz w:val="18"/>
                <w:szCs w:val="18"/>
              </w:rPr>
              <w:t>2</w:t>
            </w:r>
            <w:r w:rsidR="00F409DD" w:rsidRPr="00F409DD">
              <w:rPr>
                <w:noProof/>
                <w:webHidden/>
                <w:sz w:val="18"/>
                <w:szCs w:val="18"/>
              </w:rPr>
              <w:fldChar w:fldCharType="end"/>
            </w:r>
          </w:hyperlink>
        </w:p>
        <w:p w14:paraId="697D8944" w14:textId="506DB05F" w:rsidR="00F409DD" w:rsidRPr="00F409DD" w:rsidRDefault="0024438E">
          <w:pPr>
            <w:pStyle w:val="TOC1"/>
            <w:rPr>
              <w:rFonts w:asciiTheme="minorHAnsi" w:eastAsiaTheme="minorEastAsia" w:hAnsiTheme="minorHAnsi" w:cstheme="minorBidi"/>
              <w:noProof/>
              <w:sz w:val="16"/>
              <w:szCs w:val="16"/>
            </w:rPr>
          </w:pPr>
          <w:hyperlink w:anchor="_Toc133078245" w:history="1">
            <w:r w:rsidR="00F409DD" w:rsidRPr="00F409DD">
              <w:rPr>
                <w:rStyle w:val="Hyperlink"/>
                <w:noProof/>
                <w:sz w:val="18"/>
                <w:szCs w:val="18"/>
              </w:rPr>
              <w:t>2.</w:t>
            </w:r>
            <w:r w:rsidR="00F409DD" w:rsidRPr="00F409DD">
              <w:rPr>
                <w:rFonts w:asciiTheme="minorHAnsi" w:eastAsiaTheme="minorEastAsia" w:hAnsiTheme="minorHAnsi" w:cstheme="minorBidi"/>
                <w:noProof/>
                <w:sz w:val="16"/>
                <w:szCs w:val="16"/>
              </w:rPr>
              <w:tab/>
            </w:r>
            <w:r w:rsidR="00F409DD" w:rsidRPr="00F409DD">
              <w:rPr>
                <w:rStyle w:val="Hyperlink"/>
                <w:noProof/>
                <w:sz w:val="18"/>
                <w:szCs w:val="18"/>
              </w:rPr>
              <w:t>Education</w:t>
            </w:r>
            <w:r w:rsidR="00F409DD" w:rsidRPr="00F409DD">
              <w:rPr>
                <w:noProof/>
                <w:webHidden/>
                <w:sz w:val="18"/>
                <w:szCs w:val="18"/>
              </w:rPr>
              <w:tab/>
            </w:r>
            <w:r w:rsidR="00F409DD" w:rsidRPr="00F409DD">
              <w:rPr>
                <w:noProof/>
                <w:webHidden/>
                <w:sz w:val="18"/>
                <w:szCs w:val="18"/>
              </w:rPr>
              <w:fldChar w:fldCharType="begin"/>
            </w:r>
            <w:r w:rsidR="00F409DD" w:rsidRPr="00F409DD">
              <w:rPr>
                <w:noProof/>
                <w:webHidden/>
                <w:sz w:val="18"/>
                <w:szCs w:val="18"/>
              </w:rPr>
              <w:instrText xml:space="preserve"> PAGEREF _Toc133078245 \h </w:instrText>
            </w:r>
            <w:r w:rsidR="00F409DD" w:rsidRPr="00F409DD">
              <w:rPr>
                <w:noProof/>
                <w:webHidden/>
                <w:sz w:val="18"/>
                <w:szCs w:val="18"/>
              </w:rPr>
            </w:r>
            <w:r w:rsidR="00F409DD" w:rsidRPr="00F409DD">
              <w:rPr>
                <w:noProof/>
                <w:webHidden/>
                <w:sz w:val="18"/>
                <w:szCs w:val="18"/>
              </w:rPr>
              <w:fldChar w:fldCharType="separate"/>
            </w:r>
            <w:r w:rsidR="00D248A3">
              <w:rPr>
                <w:noProof/>
                <w:webHidden/>
                <w:sz w:val="18"/>
                <w:szCs w:val="18"/>
              </w:rPr>
              <w:t>2</w:t>
            </w:r>
            <w:r w:rsidR="00F409DD" w:rsidRPr="00F409DD">
              <w:rPr>
                <w:noProof/>
                <w:webHidden/>
                <w:sz w:val="18"/>
                <w:szCs w:val="18"/>
              </w:rPr>
              <w:fldChar w:fldCharType="end"/>
            </w:r>
          </w:hyperlink>
        </w:p>
        <w:p w14:paraId="1007E1FA" w14:textId="1AFD1D97" w:rsidR="00F409DD" w:rsidRPr="00F409DD" w:rsidRDefault="0024438E">
          <w:pPr>
            <w:pStyle w:val="TOC1"/>
            <w:rPr>
              <w:rFonts w:asciiTheme="minorHAnsi" w:eastAsiaTheme="minorEastAsia" w:hAnsiTheme="minorHAnsi" w:cstheme="minorBidi"/>
              <w:noProof/>
              <w:sz w:val="16"/>
              <w:szCs w:val="16"/>
            </w:rPr>
          </w:pPr>
          <w:hyperlink w:anchor="_Toc133078246" w:history="1">
            <w:r w:rsidR="00F409DD" w:rsidRPr="00F409DD">
              <w:rPr>
                <w:rStyle w:val="Hyperlink"/>
                <w:noProof/>
                <w:sz w:val="18"/>
                <w:szCs w:val="18"/>
              </w:rPr>
              <w:t>3.</w:t>
            </w:r>
            <w:r w:rsidR="00F409DD" w:rsidRPr="00F409DD">
              <w:rPr>
                <w:rFonts w:asciiTheme="minorHAnsi" w:eastAsiaTheme="minorEastAsia" w:hAnsiTheme="minorHAnsi" w:cstheme="minorBidi"/>
                <w:noProof/>
                <w:sz w:val="16"/>
                <w:szCs w:val="16"/>
              </w:rPr>
              <w:tab/>
            </w:r>
            <w:r w:rsidR="00F409DD" w:rsidRPr="00F409DD">
              <w:rPr>
                <w:rStyle w:val="Hyperlink"/>
                <w:noProof/>
                <w:sz w:val="18"/>
                <w:szCs w:val="18"/>
              </w:rPr>
              <w:t>Area of Expertise</w:t>
            </w:r>
            <w:r w:rsidR="00F409DD" w:rsidRPr="00F409DD">
              <w:rPr>
                <w:noProof/>
                <w:webHidden/>
                <w:sz w:val="18"/>
                <w:szCs w:val="18"/>
              </w:rPr>
              <w:tab/>
            </w:r>
            <w:r w:rsidR="00F409DD" w:rsidRPr="00F409DD">
              <w:rPr>
                <w:noProof/>
                <w:webHidden/>
                <w:sz w:val="18"/>
                <w:szCs w:val="18"/>
              </w:rPr>
              <w:fldChar w:fldCharType="begin"/>
            </w:r>
            <w:r w:rsidR="00F409DD" w:rsidRPr="00F409DD">
              <w:rPr>
                <w:noProof/>
                <w:webHidden/>
                <w:sz w:val="18"/>
                <w:szCs w:val="18"/>
              </w:rPr>
              <w:instrText xml:space="preserve"> PAGEREF _Toc133078246 \h </w:instrText>
            </w:r>
            <w:r w:rsidR="00F409DD" w:rsidRPr="00F409DD">
              <w:rPr>
                <w:noProof/>
                <w:webHidden/>
                <w:sz w:val="18"/>
                <w:szCs w:val="18"/>
              </w:rPr>
            </w:r>
            <w:r w:rsidR="00F409DD" w:rsidRPr="00F409DD">
              <w:rPr>
                <w:noProof/>
                <w:webHidden/>
                <w:sz w:val="18"/>
                <w:szCs w:val="18"/>
              </w:rPr>
              <w:fldChar w:fldCharType="separate"/>
            </w:r>
            <w:r w:rsidR="00D248A3">
              <w:rPr>
                <w:noProof/>
                <w:webHidden/>
                <w:sz w:val="18"/>
                <w:szCs w:val="18"/>
              </w:rPr>
              <w:t>2</w:t>
            </w:r>
            <w:r w:rsidR="00F409DD" w:rsidRPr="00F409DD">
              <w:rPr>
                <w:noProof/>
                <w:webHidden/>
                <w:sz w:val="18"/>
                <w:szCs w:val="18"/>
              </w:rPr>
              <w:fldChar w:fldCharType="end"/>
            </w:r>
          </w:hyperlink>
        </w:p>
        <w:p w14:paraId="1974F95B" w14:textId="1139C6E4" w:rsidR="00F409DD" w:rsidRPr="00F409DD" w:rsidRDefault="0024438E">
          <w:pPr>
            <w:pStyle w:val="TOC1"/>
            <w:rPr>
              <w:rFonts w:asciiTheme="minorHAnsi" w:eastAsiaTheme="minorEastAsia" w:hAnsiTheme="minorHAnsi" w:cstheme="minorBidi"/>
              <w:noProof/>
              <w:sz w:val="16"/>
              <w:szCs w:val="16"/>
            </w:rPr>
          </w:pPr>
          <w:hyperlink w:anchor="_Toc133078247" w:history="1">
            <w:r w:rsidR="00F409DD" w:rsidRPr="00F409DD">
              <w:rPr>
                <w:rStyle w:val="Hyperlink"/>
                <w:rFonts w:hAnsi="Symbol"/>
                <w:noProof/>
                <w:sz w:val="18"/>
                <w:szCs w:val="18"/>
              </w:rPr>
              <w:t>4.</w:t>
            </w:r>
            <w:r w:rsidR="00F409DD" w:rsidRPr="00F409DD">
              <w:rPr>
                <w:rFonts w:asciiTheme="minorHAnsi" w:eastAsiaTheme="minorEastAsia" w:hAnsiTheme="minorHAnsi" w:cstheme="minorBidi"/>
                <w:noProof/>
                <w:sz w:val="16"/>
                <w:szCs w:val="16"/>
              </w:rPr>
              <w:tab/>
            </w:r>
            <w:r w:rsidR="00F409DD" w:rsidRPr="00F409DD">
              <w:rPr>
                <w:rStyle w:val="Hyperlink"/>
                <w:rFonts w:hAnsi="Symbol"/>
                <w:noProof/>
                <w:sz w:val="18"/>
                <w:szCs w:val="18"/>
              </w:rPr>
              <w:t>Awards</w:t>
            </w:r>
            <w:r w:rsidR="00F409DD" w:rsidRPr="00F409DD">
              <w:rPr>
                <w:noProof/>
                <w:webHidden/>
                <w:sz w:val="18"/>
                <w:szCs w:val="18"/>
              </w:rPr>
              <w:tab/>
            </w:r>
            <w:r w:rsidR="00F409DD" w:rsidRPr="00F409DD">
              <w:rPr>
                <w:noProof/>
                <w:webHidden/>
                <w:sz w:val="18"/>
                <w:szCs w:val="18"/>
              </w:rPr>
              <w:fldChar w:fldCharType="begin"/>
            </w:r>
            <w:r w:rsidR="00F409DD" w:rsidRPr="00F409DD">
              <w:rPr>
                <w:noProof/>
                <w:webHidden/>
                <w:sz w:val="18"/>
                <w:szCs w:val="18"/>
              </w:rPr>
              <w:instrText xml:space="preserve"> PAGEREF _Toc133078247 \h </w:instrText>
            </w:r>
            <w:r w:rsidR="00F409DD" w:rsidRPr="00F409DD">
              <w:rPr>
                <w:noProof/>
                <w:webHidden/>
                <w:sz w:val="18"/>
                <w:szCs w:val="18"/>
              </w:rPr>
            </w:r>
            <w:r w:rsidR="00F409DD" w:rsidRPr="00F409DD">
              <w:rPr>
                <w:noProof/>
                <w:webHidden/>
                <w:sz w:val="18"/>
                <w:szCs w:val="18"/>
              </w:rPr>
              <w:fldChar w:fldCharType="separate"/>
            </w:r>
            <w:r w:rsidR="00D248A3">
              <w:rPr>
                <w:noProof/>
                <w:webHidden/>
                <w:sz w:val="18"/>
                <w:szCs w:val="18"/>
              </w:rPr>
              <w:t>2</w:t>
            </w:r>
            <w:r w:rsidR="00F409DD" w:rsidRPr="00F409DD">
              <w:rPr>
                <w:noProof/>
                <w:webHidden/>
                <w:sz w:val="18"/>
                <w:szCs w:val="18"/>
              </w:rPr>
              <w:fldChar w:fldCharType="end"/>
            </w:r>
          </w:hyperlink>
        </w:p>
        <w:p w14:paraId="378EE11D" w14:textId="389604FF" w:rsidR="00F409DD" w:rsidRPr="00F409DD" w:rsidRDefault="0024438E">
          <w:pPr>
            <w:pStyle w:val="TOC1"/>
            <w:rPr>
              <w:rFonts w:asciiTheme="minorHAnsi" w:eastAsiaTheme="minorEastAsia" w:hAnsiTheme="minorHAnsi" w:cstheme="minorBidi"/>
              <w:noProof/>
              <w:sz w:val="16"/>
              <w:szCs w:val="16"/>
            </w:rPr>
          </w:pPr>
          <w:hyperlink w:anchor="_Toc133078248" w:history="1">
            <w:r w:rsidR="00F409DD" w:rsidRPr="00F409DD">
              <w:rPr>
                <w:rStyle w:val="Hyperlink"/>
                <w:noProof/>
                <w:sz w:val="18"/>
                <w:szCs w:val="18"/>
              </w:rPr>
              <w:t>5.</w:t>
            </w:r>
            <w:r w:rsidR="00F409DD" w:rsidRPr="00F409DD">
              <w:rPr>
                <w:rFonts w:asciiTheme="minorHAnsi" w:eastAsiaTheme="minorEastAsia" w:hAnsiTheme="minorHAnsi" w:cstheme="minorBidi"/>
                <w:noProof/>
                <w:sz w:val="16"/>
                <w:szCs w:val="16"/>
              </w:rPr>
              <w:tab/>
            </w:r>
            <w:r w:rsidR="00F409DD" w:rsidRPr="00F409DD">
              <w:rPr>
                <w:rStyle w:val="Hyperlink"/>
                <w:noProof/>
                <w:sz w:val="18"/>
                <w:szCs w:val="18"/>
              </w:rPr>
              <w:t>Publications</w:t>
            </w:r>
            <w:r w:rsidR="00F409DD" w:rsidRPr="00F409DD">
              <w:rPr>
                <w:noProof/>
                <w:webHidden/>
                <w:sz w:val="18"/>
                <w:szCs w:val="18"/>
              </w:rPr>
              <w:tab/>
            </w:r>
            <w:r w:rsidR="00F409DD" w:rsidRPr="00F409DD">
              <w:rPr>
                <w:noProof/>
                <w:webHidden/>
                <w:sz w:val="18"/>
                <w:szCs w:val="18"/>
              </w:rPr>
              <w:fldChar w:fldCharType="begin"/>
            </w:r>
            <w:r w:rsidR="00F409DD" w:rsidRPr="00F409DD">
              <w:rPr>
                <w:noProof/>
                <w:webHidden/>
                <w:sz w:val="18"/>
                <w:szCs w:val="18"/>
              </w:rPr>
              <w:instrText xml:space="preserve"> PAGEREF _Toc133078248 \h </w:instrText>
            </w:r>
            <w:r w:rsidR="00F409DD" w:rsidRPr="00F409DD">
              <w:rPr>
                <w:noProof/>
                <w:webHidden/>
                <w:sz w:val="18"/>
                <w:szCs w:val="18"/>
              </w:rPr>
            </w:r>
            <w:r w:rsidR="00F409DD" w:rsidRPr="00F409DD">
              <w:rPr>
                <w:noProof/>
                <w:webHidden/>
                <w:sz w:val="18"/>
                <w:szCs w:val="18"/>
              </w:rPr>
              <w:fldChar w:fldCharType="separate"/>
            </w:r>
            <w:r w:rsidR="00D248A3">
              <w:rPr>
                <w:noProof/>
                <w:webHidden/>
                <w:sz w:val="18"/>
                <w:szCs w:val="18"/>
              </w:rPr>
              <w:t>3</w:t>
            </w:r>
            <w:r w:rsidR="00F409DD" w:rsidRPr="00F409DD">
              <w:rPr>
                <w:noProof/>
                <w:webHidden/>
                <w:sz w:val="18"/>
                <w:szCs w:val="18"/>
              </w:rPr>
              <w:fldChar w:fldCharType="end"/>
            </w:r>
          </w:hyperlink>
        </w:p>
        <w:p w14:paraId="7F5EF331" w14:textId="0377D907" w:rsidR="00F409DD" w:rsidRPr="00F409DD" w:rsidRDefault="0024438E">
          <w:pPr>
            <w:pStyle w:val="TOC1"/>
            <w:rPr>
              <w:rFonts w:asciiTheme="minorHAnsi" w:eastAsiaTheme="minorEastAsia" w:hAnsiTheme="minorHAnsi" w:cstheme="minorBidi"/>
              <w:noProof/>
              <w:sz w:val="16"/>
              <w:szCs w:val="16"/>
            </w:rPr>
          </w:pPr>
          <w:hyperlink w:anchor="_Toc133078249" w:history="1">
            <w:r w:rsidR="00F409DD" w:rsidRPr="00F409DD">
              <w:rPr>
                <w:rStyle w:val="Hyperlink"/>
                <w:rFonts w:hAnsi="Symbol"/>
                <w:noProof/>
                <w:sz w:val="18"/>
                <w:szCs w:val="18"/>
              </w:rPr>
              <w:t>6.</w:t>
            </w:r>
            <w:r w:rsidR="00F409DD" w:rsidRPr="00F409DD">
              <w:rPr>
                <w:rFonts w:asciiTheme="minorHAnsi" w:eastAsiaTheme="minorEastAsia" w:hAnsiTheme="minorHAnsi" w:cstheme="minorBidi"/>
                <w:noProof/>
                <w:sz w:val="16"/>
                <w:szCs w:val="16"/>
              </w:rPr>
              <w:tab/>
            </w:r>
            <w:r w:rsidR="00F409DD" w:rsidRPr="00F409DD">
              <w:rPr>
                <w:rStyle w:val="Hyperlink"/>
                <w:noProof/>
                <w:sz w:val="18"/>
                <w:szCs w:val="18"/>
              </w:rPr>
              <w:t>Research</w:t>
            </w:r>
            <w:r w:rsidR="00F409DD" w:rsidRPr="00F409DD">
              <w:rPr>
                <w:rStyle w:val="Hyperlink"/>
                <w:rFonts w:hAnsi="Symbol"/>
                <w:noProof/>
                <w:sz w:val="18"/>
                <w:szCs w:val="18"/>
              </w:rPr>
              <w:t xml:space="preserve"> </w:t>
            </w:r>
            <w:r w:rsidR="00F409DD" w:rsidRPr="00F409DD">
              <w:rPr>
                <w:rStyle w:val="Hyperlink"/>
                <w:noProof/>
                <w:sz w:val="18"/>
                <w:szCs w:val="18"/>
              </w:rPr>
              <w:t>Projects</w:t>
            </w:r>
            <w:r w:rsidR="00F409DD" w:rsidRPr="00F409DD">
              <w:rPr>
                <w:noProof/>
                <w:webHidden/>
                <w:sz w:val="18"/>
                <w:szCs w:val="18"/>
              </w:rPr>
              <w:tab/>
            </w:r>
            <w:r w:rsidR="00F409DD" w:rsidRPr="00F409DD">
              <w:rPr>
                <w:noProof/>
                <w:webHidden/>
                <w:sz w:val="18"/>
                <w:szCs w:val="18"/>
              </w:rPr>
              <w:fldChar w:fldCharType="begin"/>
            </w:r>
            <w:r w:rsidR="00F409DD" w:rsidRPr="00F409DD">
              <w:rPr>
                <w:noProof/>
                <w:webHidden/>
                <w:sz w:val="18"/>
                <w:szCs w:val="18"/>
              </w:rPr>
              <w:instrText xml:space="preserve"> PAGEREF _Toc133078249 \h </w:instrText>
            </w:r>
            <w:r w:rsidR="00F409DD" w:rsidRPr="00F409DD">
              <w:rPr>
                <w:noProof/>
                <w:webHidden/>
                <w:sz w:val="18"/>
                <w:szCs w:val="18"/>
              </w:rPr>
            </w:r>
            <w:r w:rsidR="00F409DD" w:rsidRPr="00F409DD">
              <w:rPr>
                <w:noProof/>
                <w:webHidden/>
                <w:sz w:val="18"/>
                <w:szCs w:val="18"/>
              </w:rPr>
              <w:fldChar w:fldCharType="separate"/>
            </w:r>
            <w:r w:rsidR="00D248A3">
              <w:rPr>
                <w:noProof/>
                <w:webHidden/>
                <w:sz w:val="18"/>
                <w:szCs w:val="18"/>
              </w:rPr>
              <w:t>27</w:t>
            </w:r>
            <w:r w:rsidR="00F409DD" w:rsidRPr="00F409DD">
              <w:rPr>
                <w:noProof/>
                <w:webHidden/>
                <w:sz w:val="18"/>
                <w:szCs w:val="18"/>
              </w:rPr>
              <w:fldChar w:fldCharType="end"/>
            </w:r>
          </w:hyperlink>
        </w:p>
        <w:p w14:paraId="78A4A0F3" w14:textId="71903EF2" w:rsidR="00F409DD" w:rsidRPr="00F409DD" w:rsidRDefault="0024438E">
          <w:pPr>
            <w:pStyle w:val="TOC1"/>
            <w:rPr>
              <w:rFonts w:asciiTheme="minorHAnsi" w:eastAsiaTheme="minorEastAsia" w:hAnsiTheme="minorHAnsi" w:cstheme="minorBidi"/>
              <w:noProof/>
              <w:sz w:val="16"/>
              <w:szCs w:val="16"/>
            </w:rPr>
          </w:pPr>
          <w:hyperlink w:anchor="_Toc133078250" w:history="1">
            <w:r w:rsidR="00F409DD" w:rsidRPr="00F409DD">
              <w:rPr>
                <w:rStyle w:val="Hyperlink"/>
                <w:noProof/>
                <w:sz w:val="18"/>
                <w:szCs w:val="18"/>
              </w:rPr>
              <w:t>7.</w:t>
            </w:r>
            <w:r w:rsidR="00F409DD" w:rsidRPr="00F409DD">
              <w:rPr>
                <w:rFonts w:asciiTheme="minorHAnsi" w:eastAsiaTheme="minorEastAsia" w:hAnsiTheme="minorHAnsi" w:cstheme="minorBidi"/>
                <w:noProof/>
                <w:sz w:val="16"/>
                <w:szCs w:val="16"/>
              </w:rPr>
              <w:tab/>
            </w:r>
            <w:r w:rsidR="00F409DD" w:rsidRPr="00F409DD">
              <w:rPr>
                <w:rStyle w:val="Hyperlink"/>
                <w:noProof/>
                <w:sz w:val="18"/>
                <w:szCs w:val="18"/>
              </w:rPr>
              <w:t>Student theses (Supervision or advisory)</w:t>
            </w:r>
            <w:r w:rsidR="00F409DD" w:rsidRPr="00F409DD">
              <w:rPr>
                <w:noProof/>
                <w:webHidden/>
                <w:sz w:val="18"/>
                <w:szCs w:val="18"/>
              </w:rPr>
              <w:tab/>
            </w:r>
            <w:r w:rsidR="00F409DD" w:rsidRPr="00F409DD">
              <w:rPr>
                <w:noProof/>
                <w:webHidden/>
                <w:sz w:val="18"/>
                <w:szCs w:val="18"/>
              </w:rPr>
              <w:fldChar w:fldCharType="begin"/>
            </w:r>
            <w:r w:rsidR="00F409DD" w:rsidRPr="00F409DD">
              <w:rPr>
                <w:noProof/>
                <w:webHidden/>
                <w:sz w:val="18"/>
                <w:szCs w:val="18"/>
              </w:rPr>
              <w:instrText xml:space="preserve"> PAGEREF _Toc133078250 \h </w:instrText>
            </w:r>
            <w:r w:rsidR="00F409DD" w:rsidRPr="00F409DD">
              <w:rPr>
                <w:noProof/>
                <w:webHidden/>
                <w:sz w:val="18"/>
                <w:szCs w:val="18"/>
              </w:rPr>
            </w:r>
            <w:r w:rsidR="00F409DD" w:rsidRPr="00F409DD">
              <w:rPr>
                <w:noProof/>
                <w:webHidden/>
                <w:sz w:val="18"/>
                <w:szCs w:val="18"/>
              </w:rPr>
              <w:fldChar w:fldCharType="separate"/>
            </w:r>
            <w:r w:rsidR="00D248A3">
              <w:rPr>
                <w:noProof/>
                <w:webHidden/>
                <w:sz w:val="18"/>
                <w:szCs w:val="18"/>
              </w:rPr>
              <w:t>31</w:t>
            </w:r>
            <w:r w:rsidR="00F409DD" w:rsidRPr="00F409DD">
              <w:rPr>
                <w:noProof/>
                <w:webHidden/>
                <w:sz w:val="18"/>
                <w:szCs w:val="18"/>
              </w:rPr>
              <w:fldChar w:fldCharType="end"/>
            </w:r>
          </w:hyperlink>
        </w:p>
        <w:p w14:paraId="5EBF77BF" w14:textId="301326CA" w:rsidR="00F409DD" w:rsidRPr="00F409DD" w:rsidRDefault="0024438E">
          <w:pPr>
            <w:pStyle w:val="TOC1"/>
            <w:rPr>
              <w:rFonts w:asciiTheme="minorHAnsi" w:eastAsiaTheme="minorEastAsia" w:hAnsiTheme="minorHAnsi" w:cstheme="minorBidi"/>
              <w:noProof/>
              <w:sz w:val="16"/>
              <w:szCs w:val="16"/>
            </w:rPr>
          </w:pPr>
          <w:hyperlink w:anchor="_Toc133078251" w:history="1">
            <w:r w:rsidR="00F409DD" w:rsidRPr="00F409DD">
              <w:rPr>
                <w:rStyle w:val="Hyperlink"/>
                <w:rFonts w:hAnsi="Symbol"/>
                <w:noProof/>
                <w:sz w:val="18"/>
                <w:szCs w:val="18"/>
              </w:rPr>
              <w:t>8.</w:t>
            </w:r>
            <w:r w:rsidR="00F409DD" w:rsidRPr="00F409DD">
              <w:rPr>
                <w:rFonts w:asciiTheme="minorHAnsi" w:eastAsiaTheme="minorEastAsia" w:hAnsiTheme="minorHAnsi" w:cstheme="minorBidi"/>
                <w:noProof/>
                <w:sz w:val="16"/>
                <w:szCs w:val="16"/>
              </w:rPr>
              <w:tab/>
            </w:r>
            <w:r w:rsidR="00F409DD" w:rsidRPr="00F409DD">
              <w:rPr>
                <w:rStyle w:val="Hyperlink"/>
                <w:rFonts w:hAnsi="Symbol"/>
                <w:noProof/>
                <w:sz w:val="18"/>
                <w:szCs w:val="18"/>
              </w:rPr>
              <w:t xml:space="preserve">Teaching </w:t>
            </w:r>
            <w:r w:rsidR="00F409DD" w:rsidRPr="00F409DD">
              <w:rPr>
                <w:rStyle w:val="Hyperlink"/>
                <w:noProof/>
                <w:sz w:val="18"/>
                <w:szCs w:val="18"/>
              </w:rPr>
              <w:t>experience</w:t>
            </w:r>
            <w:r w:rsidR="00F409DD" w:rsidRPr="00F409DD">
              <w:rPr>
                <w:noProof/>
                <w:webHidden/>
                <w:sz w:val="18"/>
                <w:szCs w:val="18"/>
              </w:rPr>
              <w:tab/>
            </w:r>
            <w:r w:rsidR="00F409DD" w:rsidRPr="00F409DD">
              <w:rPr>
                <w:noProof/>
                <w:webHidden/>
                <w:sz w:val="18"/>
                <w:szCs w:val="18"/>
              </w:rPr>
              <w:fldChar w:fldCharType="begin"/>
            </w:r>
            <w:r w:rsidR="00F409DD" w:rsidRPr="00F409DD">
              <w:rPr>
                <w:noProof/>
                <w:webHidden/>
                <w:sz w:val="18"/>
                <w:szCs w:val="18"/>
              </w:rPr>
              <w:instrText xml:space="preserve"> PAGEREF _Toc133078251 \h </w:instrText>
            </w:r>
            <w:r w:rsidR="00F409DD" w:rsidRPr="00F409DD">
              <w:rPr>
                <w:noProof/>
                <w:webHidden/>
                <w:sz w:val="18"/>
                <w:szCs w:val="18"/>
              </w:rPr>
            </w:r>
            <w:r w:rsidR="00F409DD" w:rsidRPr="00F409DD">
              <w:rPr>
                <w:noProof/>
                <w:webHidden/>
                <w:sz w:val="18"/>
                <w:szCs w:val="18"/>
              </w:rPr>
              <w:fldChar w:fldCharType="separate"/>
            </w:r>
            <w:r w:rsidR="00D248A3">
              <w:rPr>
                <w:noProof/>
                <w:webHidden/>
                <w:sz w:val="18"/>
                <w:szCs w:val="18"/>
              </w:rPr>
              <w:t>33</w:t>
            </w:r>
            <w:r w:rsidR="00F409DD" w:rsidRPr="00F409DD">
              <w:rPr>
                <w:noProof/>
                <w:webHidden/>
                <w:sz w:val="18"/>
                <w:szCs w:val="18"/>
              </w:rPr>
              <w:fldChar w:fldCharType="end"/>
            </w:r>
          </w:hyperlink>
        </w:p>
        <w:p w14:paraId="2B798DA8" w14:textId="656442C8" w:rsidR="00F409DD" w:rsidRPr="00F409DD" w:rsidRDefault="0024438E">
          <w:pPr>
            <w:pStyle w:val="TOC1"/>
            <w:rPr>
              <w:rFonts w:asciiTheme="minorHAnsi" w:eastAsiaTheme="minorEastAsia" w:hAnsiTheme="minorHAnsi" w:cstheme="minorBidi"/>
              <w:noProof/>
              <w:sz w:val="16"/>
              <w:szCs w:val="16"/>
            </w:rPr>
          </w:pPr>
          <w:hyperlink w:anchor="_Toc133078253" w:history="1">
            <w:r w:rsidR="00F409DD" w:rsidRPr="00F409DD">
              <w:rPr>
                <w:rStyle w:val="Hyperlink"/>
                <w:noProof/>
                <w:sz w:val="18"/>
                <w:szCs w:val="18"/>
              </w:rPr>
              <w:t>10.</w:t>
            </w:r>
            <w:r w:rsidR="00F409DD" w:rsidRPr="00F409DD">
              <w:rPr>
                <w:rFonts w:asciiTheme="minorHAnsi" w:eastAsiaTheme="minorEastAsia" w:hAnsiTheme="minorHAnsi" w:cstheme="minorBidi"/>
                <w:noProof/>
                <w:sz w:val="16"/>
                <w:szCs w:val="16"/>
              </w:rPr>
              <w:tab/>
            </w:r>
            <w:r w:rsidR="00F409DD" w:rsidRPr="00F409DD">
              <w:rPr>
                <w:rStyle w:val="Hyperlink"/>
                <w:noProof/>
                <w:sz w:val="18"/>
                <w:szCs w:val="18"/>
              </w:rPr>
              <w:t>Attended courses/ workshops/ meetings</w:t>
            </w:r>
            <w:r w:rsidR="00F409DD" w:rsidRPr="00F409DD">
              <w:rPr>
                <w:noProof/>
                <w:webHidden/>
                <w:sz w:val="18"/>
                <w:szCs w:val="18"/>
              </w:rPr>
              <w:tab/>
            </w:r>
            <w:r w:rsidR="00F409DD" w:rsidRPr="00F409DD">
              <w:rPr>
                <w:noProof/>
                <w:webHidden/>
                <w:sz w:val="18"/>
                <w:szCs w:val="18"/>
              </w:rPr>
              <w:fldChar w:fldCharType="begin"/>
            </w:r>
            <w:r w:rsidR="00F409DD" w:rsidRPr="00F409DD">
              <w:rPr>
                <w:noProof/>
                <w:webHidden/>
                <w:sz w:val="18"/>
                <w:szCs w:val="18"/>
              </w:rPr>
              <w:instrText xml:space="preserve"> PAGEREF _Toc133078253 \h </w:instrText>
            </w:r>
            <w:r w:rsidR="00F409DD" w:rsidRPr="00F409DD">
              <w:rPr>
                <w:noProof/>
                <w:webHidden/>
                <w:sz w:val="18"/>
                <w:szCs w:val="18"/>
              </w:rPr>
            </w:r>
            <w:r w:rsidR="00F409DD" w:rsidRPr="00F409DD">
              <w:rPr>
                <w:noProof/>
                <w:webHidden/>
                <w:sz w:val="18"/>
                <w:szCs w:val="18"/>
              </w:rPr>
              <w:fldChar w:fldCharType="separate"/>
            </w:r>
            <w:r w:rsidR="00D248A3">
              <w:rPr>
                <w:noProof/>
                <w:webHidden/>
                <w:sz w:val="18"/>
                <w:szCs w:val="18"/>
              </w:rPr>
              <w:t>37</w:t>
            </w:r>
            <w:r w:rsidR="00F409DD" w:rsidRPr="00F409DD">
              <w:rPr>
                <w:noProof/>
                <w:webHidden/>
                <w:sz w:val="18"/>
                <w:szCs w:val="18"/>
              </w:rPr>
              <w:fldChar w:fldCharType="end"/>
            </w:r>
          </w:hyperlink>
        </w:p>
        <w:p w14:paraId="713C1F33" w14:textId="51F844BC" w:rsidR="00F409DD" w:rsidRPr="00F409DD" w:rsidRDefault="0024438E">
          <w:pPr>
            <w:pStyle w:val="TOC1"/>
            <w:rPr>
              <w:rFonts w:asciiTheme="minorHAnsi" w:eastAsiaTheme="minorEastAsia" w:hAnsiTheme="minorHAnsi" w:cstheme="minorBidi"/>
              <w:noProof/>
              <w:sz w:val="16"/>
              <w:szCs w:val="16"/>
            </w:rPr>
          </w:pPr>
          <w:hyperlink w:anchor="_Toc133078254" w:history="1">
            <w:r w:rsidR="00F409DD" w:rsidRPr="00F409DD">
              <w:rPr>
                <w:rStyle w:val="Hyperlink"/>
                <w:noProof/>
                <w:sz w:val="18"/>
                <w:szCs w:val="18"/>
              </w:rPr>
              <w:t>11.</w:t>
            </w:r>
            <w:r w:rsidR="00F409DD" w:rsidRPr="00F409DD">
              <w:rPr>
                <w:rFonts w:asciiTheme="minorHAnsi" w:eastAsiaTheme="minorEastAsia" w:hAnsiTheme="minorHAnsi" w:cstheme="minorBidi"/>
                <w:noProof/>
                <w:sz w:val="16"/>
                <w:szCs w:val="16"/>
              </w:rPr>
              <w:tab/>
            </w:r>
            <w:r w:rsidR="00F409DD" w:rsidRPr="00F409DD">
              <w:rPr>
                <w:rStyle w:val="Hyperlink"/>
                <w:noProof/>
                <w:sz w:val="18"/>
                <w:szCs w:val="18"/>
              </w:rPr>
              <w:t>Society/ association membership</w:t>
            </w:r>
            <w:r w:rsidR="00F409DD" w:rsidRPr="00F409DD">
              <w:rPr>
                <w:noProof/>
                <w:webHidden/>
                <w:sz w:val="18"/>
                <w:szCs w:val="18"/>
              </w:rPr>
              <w:tab/>
            </w:r>
            <w:r w:rsidR="00F409DD" w:rsidRPr="00F409DD">
              <w:rPr>
                <w:noProof/>
                <w:webHidden/>
                <w:sz w:val="18"/>
                <w:szCs w:val="18"/>
              </w:rPr>
              <w:fldChar w:fldCharType="begin"/>
            </w:r>
            <w:r w:rsidR="00F409DD" w:rsidRPr="00F409DD">
              <w:rPr>
                <w:noProof/>
                <w:webHidden/>
                <w:sz w:val="18"/>
                <w:szCs w:val="18"/>
              </w:rPr>
              <w:instrText xml:space="preserve"> PAGEREF _Toc133078254 \h </w:instrText>
            </w:r>
            <w:r w:rsidR="00F409DD" w:rsidRPr="00F409DD">
              <w:rPr>
                <w:noProof/>
                <w:webHidden/>
                <w:sz w:val="18"/>
                <w:szCs w:val="18"/>
              </w:rPr>
            </w:r>
            <w:r w:rsidR="00F409DD" w:rsidRPr="00F409DD">
              <w:rPr>
                <w:noProof/>
                <w:webHidden/>
                <w:sz w:val="18"/>
                <w:szCs w:val="18"/>
              </w:rPr>
              <w:fldChar w:fldCharType="separate"/>
            </w:r>
            <w:r w:rsidR="00D248A3">
              <w:rPr>
                <w:noProof/>
                <w:webHidden/>
                <w:sz w:val="18"/>
                <w:szCs w:val="18"/>
              </w:rPr>
              <w:t>39</w:t>
            </w:r>
            <w:r w:rsidR="00F409DD" w:rsidRPr="00F409DD">
              <w:rPr>
                <w:noProof/>
                <w:webHidden/>
                <w:sz w:val="18"/>
                <w:szCs w:val="18"/>
              </w:rPr>
              <w:fldChar w:fldCharType="end"/>
            </w:r>
          </w:hyperlink>
        </w:p>
        <w:p w14:paraId="2A85D812" w14:textId="294849D3" w:rsidR="00F409DD" w:rsidRPr="00F409DD" w:rsidRDefault="0024438E">
          <w:pPr>
            <w:pStyle w:val="TOC1"/>
            <w:rPr>
              <w:rFonts w:asciiTheme="minorHAnsi" w:eastAsiaTheme="minorEastAsia" w:hAnsiTheme="minorHAnsi" w:cstheme="minorBidi"/>
              <w:noProof/>
              <w:sz w:val="16"/>
              <w:szCs w:val="16"/>
            </w:rPr>
          </w:pPr>
          <w:hyperlink w:anchor="_Toc133078255" w:history="1">
            <w:r w:rsidR="00F409DD" w:rsidRPr="00F409DD">
              <w:rPr>
                <w:rStyle w:val="Hyperlink"/>
                <w:noProof/>
                <w:sz w:val="18"/>
                <w:szCs w:val="18"/>
              </w:rPr>
              <w:t>12.</w:t>
            </w:r>
            <w:r w:rsidR="00F409DD" w:rsidRPr="00F409DD">
              <w:rPr>
                <w:rFonts w:asciiTheme="minorHAnsi" w:eastAsiaTheme="minorEastAsia" w:hAnsiTheme="minorHAnsi" w:cstheme="minorBidi"/>
                <w:noProof/>
                <w:sz w:val="16"/>
                <w:szCs w:val="16"/>
              </w:rPr>
              <w:tab/>
            </w:r>
            <w:r w:rsidR="00F409DD" w:rsidRPr="00F409DD">
              <w:rPr>
                <w:rStyle w:val="Hyperlink"/>
                <w:noProof/>
                <w:sz w:val="18"/>
                <w:szCs w:val="18"/>
              </w:rPr>
              <w:t>Committee responsibilities/ membership</w:t>
            </w:r>
            <w:r w:rsidR="00F409DD" w:rsidRPr="00F409DD">
              <w:rPr>
                <w:noProof/>
                <w:webHidden/>
                <w:sz w:val="18"/>
                <w:szCs w:val="18"/>
              </w:rPr>
              <w:tab/>
            </w:r>
            <w:r w:rsidR="00F409DD" w:rsidRPr="00F409DD">
              <w:rPr>
                <w:noProof/>
                <w:webHidden/>
                <w:sz w:val="18"/>
                <w:szCs w:val="18"/>
              </w:rPr>
              <w:fldChar w:fldCharType="begin"/>
            </w:r>
            <w:r w:rsidR="00F409DD" w:rsidRPr="00F409DD">
              <w:rPr>
                <w:noProof/>
                <w:webHidden/>
                <w:sz w:val="18"/>
                <w:szCs w:val="18"/>
              </w:rPr>
              <w:instrText xml:space="preserve"> PAGEREF _Toc133078255 \h </w:instrText>
            </w:r>
            <w:r w:rsidR="00F409DD" w:rsidRPr="00F409DD">
              <w:rPr>
                <w:noProof/>
                <w:webHidden/>
                <w:sz w:val="18"/>
                <w:szCs w:val="18"/>
              </w:rPr>
            </w:r>
            <w:r w:rsidR="00F409DD" w:rsidRPr="00F409DD">
              <w:rPr>
                <w:noProof/>
                <w:webHidden/>
                <w:sz w:val="18"/>
                <w:szCs w:val="18"/>
              </w:rPr>
              <w:fldChar w:fldCharType="separate"/>
            </w:r>
            <w:r w:rsidR="00D248A3">
              <w:rPr>
                <w:noProof/>
                <w:webHidden/>
                <w:sz w:val="18"/>
                <w:szCs w:val="18"/>
              </w:rPr>
              <w:t>39</w:t>
            </w:r>
            <w:r w:rsidR="00F409DD" w:rsidRPr="00F409DD">
              <w:rPr>
                <w:noProof/>
                <w:webHidden/>
                <w:sz w:val="18"/>
                <w:szCs w:val="18"/>
              </w:rPr>
              <w:fldChar w:fldCharType="end"/>
            </w:r>
          </w:hyperlink>
        </w:p>
        <w:p w14:paraId="6BBEFDC8" w14:textId="40B6EF44" w:rsidR="00F409DD" w:rsidRPr="00F409DD" w:rsidRDefault="0024438E">
          <w:pPr>
            <w:pStyle w:val="TOC1"/>
            <w:rPr>
              <w:rFonts w:asciiTheme="minorHAnsi" w:eastAsiaTheme="minorEastAsia" w:hAnsiTheme="minorHAnsi" w:cstheme="minorBidi"/>
              <w:noProof/>
              <w:sz w:val="16"/>
              <w:szCs w:val="16"/>
            </w:rPr>
          </w:pPr>
          <w:hyperlink w:anchor="_Toc133078256" w:history="1">
            <w:r w:rsidR="00F409DD" w:rsidRPr="00F409DD">
              <w:rPr>
                <w:rStyle w:val="Hyperlink"/>
                <w:noProof/>
                <w:sz w:val="18"/>
                <w:szCs w:val="18"/>
              </w:rPr>
              <w:t>13.</w:t>
            </w:r>
            <w:r w:rsidR="00F409DD" w:rsidRPr="00F409DD">
              <w:rPr>
                <w:rFonts w:asciiTheme="minorHAnsi" w:eastAsiaTheme="minorEastAsia" w:hAnsiTheme="minorHAnsi" w:cstheme="minorBidi"/>
                <w:noProof/>
                <w:sz w:val="16"/>
                <w:szCs w:val="16"/>
              </w:rPr>
              <w:tab/>
            </w:r>
            <w:r w:rsidR="00F409DD" w:rsidRPr="00F409DD">
              <w:rPr>
                <w:rStyle w:val="Hyperlink"/>
                <w:noProof/>
                <w:sz w:val="18"/>
                <w:szCs w:val="18"/>
              </w:rPr>
              <w:t>Countries visited</w:t>
            </w:r>
            <w:r w:rsidR="00F409DD" w:rsidRPr="00F409DD">
              <w:rPr>
                <w:noProof/>
                <w:webHidden/>
                <w:sz w:val="18"/>
                <w:szCs w:val="18"/>
              </w:rPr>
              <w:tab/>
            </w:r>
            <w:r w:rsidR="00F409DD" w:rsidRPr="00F409DD">
              <w:rPr>
                <w:noProof/>
                <w:webHidden/>
                <w:sz w:val="18"/>
                <w:szCs w:val="18"/>
              </w:rPr>
              <w:fldChar w:fldCharType="begin"/>
            </w:r>
            <w:r w:rsidR="00F409DD" w:rsidRPr="00F409DD">
              <w:rPr>
                <w:noProof/>
                <w:webHidden/>
                <w:sz w:val="18"/>
                <w:szCs w:val="18"/>
              </w:rPr>
              <w:instrText xml:space="preserve"> PAGEREF _Toc133078256 \h </w:instrText>
            </w:r>
            <w:r w:rsidR="00F409DD" w:rsidRPr="00F409DD">
              <w:rPr>
                <w:noProof/>
                <w:webHidden/>
                <w:sz w:val="18"/>
                <w:szCs w:val="18"/>
              </w:rPr>
            </w:r>
            <w:r w:rsidR="00F409DD" w:rsidRPr="00F409DD">
              <w:rPr>
                <w:noProof/>
                <w:webHidden/>
                <w:sz w:val="18"/>
                <w:szCs w:val="18"/>
              </w:rPr>
              <w:fldChar w:fldCharType="separate"/>
            </w:r>
            <w:r w:rsidR="00D248A3">
              <w:rPr>
                <w:noProof/>
                <w:webHidden/>
                <w:sz w:val="18"/>
                <w:szCs w:val="18"/>
              </w:rPr>
              <w:t>41</w:t>
            </w:r>
            <w:r w:rsidR="00F409DD" w:rsidRPr="00F409DD">
              <w:rPr>
                <w:noProof/>
                <w:webHidden/>
                <w:sz w:val="18"/>
                <w:szCs w:val="18"/>
              </w:rPr>
              <w:fldChar w:fldCharType="end"/>
            </w:r>
          </w:hyperlink>
        </w:p>
        <w:p w14:paraId="191ADA4B" w14:textId="5AE287AA" w:rsidR="00F409DD" w:rsidRPr="00F409DD" w:rsidRDefault="0024438E">
          <w:pPr>
            <w:pStyle w:val="TOC1"/>
            <w:rPr>
              <w:rFonts w:asciiTheme="minorHAnsi" w:eastAsiaTheme="minorEastAsia" w:hAnsiTheme="minorHAnsi" w:cstheme="minorBidi"/>
              <w:noProof/>
              <w:sz w:val="16"/>
              <w:szCs w:val="16"/>
            </w:rPr>
          </w:pPr>
          <w:hyperlink w:anchor="_Toc133078257" w:history="1">
            <w:r w:rsidR="00F409DD" w:rsidRPr="00F409DD">
              <w:rPr>
                <w:rStyle w:val="Hyperlink"/>
                <w:noProof/>
                <w:sz w:val="18"/>
                <w:szCs w:val="18"/>
              </w:rPr>
              <w:t>14.</w:t>
            </w:r>
            <w:r w:rsidR="00F409DD" w:rsidRPr="00F409DD">
              <w:rPr>
                <w:rFonts w:asciiTheme="minorHAnsi" w:eastAsiaTheme="minorEastAsia" w:hAnsiTheme="minorHAnsi" w:cstheme="minorBidi"/>
                <w:noProof/>
                <w:sz w:val="16"/>
                <w:szCs w:val="16"/>
              </w:rPr>
              <w:tab/>
            </w:r>
            <w:r w:rsidR="00F409DD" w:rsidRPr="00F409DD">
              <w:rPr>
                <w:rStyle w:val="Hyperlink"/>
                <w:noProof/>
                <w:sz w:val="18"/>
                <w:szCs w:val="18"/>
              </w:rPr>
              <w:t>Journal editorial board</w:t>
            </w:r>
            <w:r w:rsidR="00F409DD" w:rsidRPr="00F409DD">
              <w:rPr>
                <w:noProof/>
                <w:webHidden/>
                <w:sz w:val="18"/>
                <w:szCs w:val="18"/>
              </w:rPr>
              <w:tab/>
            </w:r>
            <w:r w:rsidR="00F409DD" w:rsidRPr="00F409DD">
              <w:rPr>
                <w:noProof/>
                <w:webHidden/>
                <w:sz w:val="18"/>
                <w:szCs w:val="18"/>
              </w:rPr>
              <w:fldChar w:fldCharType="begin"/>
            </w:r>
            <w:r w:rsidR="00F409DD" w:rsidRPr="00F409DD">
              <w:rPr>
                <w:noProof/>
                <w:webHidden/>
                <w:sz w:val="18"/>
                <w:szCs w:val="18"/>
              </w:rPr>
              <w:instrText xml:space="preserve"> PAGEREF _Toc133078257 \h </w:instrText>
            </w:r>
            <w:r w:rsidR="00F409DD" w:rsidRPr="00F409DD">
              <w:rPr>
                <w:noProof/>
                <w:webHidden/>
                <w:sz w:val="18"/>
                <w:szCs w:val="18"/>
              </w:rPr>
            </w:r>
            <w:r w:rsidR="00F409DD" w:rsidRPr="00F409DD">
              <w:rPr>
                <w:noProof/>
                <w:webHidden/>
                <w:sz w:val="18"/>
                <w:szCs w:val="18"/>
              </w:rPr>
              <w:fldChar w:fldCharType="separate"/>
            </w:r>
            <w:r w:rsidR="00D248A3">
              <w:rPr>
                <w:noProof/>
                <w:webHidden/>
                <w:sz w:val="18"/>
                <w:szCs w:val="18"/>
              </w:rPr>
              <w:t>41</w:t>
            </w:r>
            <w:r w:rsidR="00F409DD" w:rsidRPr="00F409DD">
              <w:rPr>
                <w:noProof/>
                <w:webHidden/>
                <w:sz w:val="18"/>
                <w:szCs w:val="18"/>
              </w:rPr>
              <w:fldChar w:fldCharType="end"/>
            </w:r>
          </w:hyperlink>
        </w:p>
        <w:p w14:paraId="24D8C0A0" w14:textId="77777777" w:rsidR="00862D5B" w:rsidRPr="00D34460" w:rsidRDefault="00EE2EC1" w:rsidP="006F6C17">
          <w:pPr>
            <w:spacing w:line="240" w:lineRule="auto"/>
            <w:ind w:firstLine="0"/>
            <w:rPr>
              <w:sz w:val="2"/>
              <w:szCs w:val="2"/>
            </w:rPr>
          </w:pPr>
          <w:r w:rsidRPr="006F1465">
            <w:rPr>
              <w:sz w:val="20"/>
              <w:szCs w:val="20"/>
            </w:rPr>
            <w:fldChar w:fldCharType="end"/>
          </w:r>
        </w:p>
      </w:sdtContent>
    </w:sdt>
    <w:bookmarkStart w:id="45" w:name="_Toc348477240" w:displacedByCustomXml="prev"/>
    <w:bookmarkStart w:id="46" w:name="_Toc335251894" w:displacedByCustomXml="prev"/>
    <w:p w14:paraId="2A628787" w14:textId="7090ECE8" w:rsidR="00C54E92" w:rsidRPr="006F1465" w:rsidRDefault="00C54E92" w:rsidP="006F6C17">
      <w:pPr>
        <w:pStyle w:val="Heading1"/>
        <w:numPr>
          <w:ilvl w:val="0"/>
          <w:numId w:val="6"/>
        </w:numPr>
        <w:spacing w:line="240" w:lineRule="auto"/>
        <w:ind w:left="567" w:hanging="425"/>
      </w:pPr>
      <w:bookmarkStart w:id="47" w:name="_Toc133078244"/>
      <w:r w:rsidRPr="006F1465">
        <w:lastRenderedPageBreak/>
        <w:t>Position</w:t>
      </w:r>
      <w:bookmarkEnd w:id="46"/>
      <w:bookmarkEnd w:id="45"/>
      <w:r w:rsidR="00B35F2F">
        <w:t>s</w:t>
      </w:r>
      <w:bookmarkEnd w:id="47"/>
    </w:p>
    <w:p w14:paraId="09339B08" w14:textId="01BC44B1" w:rsidR="00921A62" w:rsidRPr="003F1142" w:rsidRDefault="00921A62" w:rsidP="00921A62">
      <w:pPr>
        <w:pStyle w:val="ListParagraph"/>
        <w:numPr>
          <w:ilvl w:val="0"/>
          <w:numId w:val="1"/>
        </w:numPr>
        <w:spacing w:line="240" w:lineRule="auto"/>
        <w:rPr>
          <w:sz w:val="22"/>
          <w:szCs w:val="22"/>
        </w:rPr>
      </w:pPr>
      <w:r w:rsidRPr="00CF4324">
        <w:rPr>
          <w:b/>
          <w:bCs/>
          <w:sz w:val="22"/>
          <w:szCs w:val="22"/>
        </w:rPr>
        <w:t>20</w:t>
      </w:r>
      <w:r>
        <w:rPr>
          <w:b/>
          <w:bCs/>
          <w:sz w:val="22"/>
          <w:szCs w:val="22"/>
        </w:rPr>
        <w:t>2</w:t>
      </w:r>
      <w:r w:rsidRPr="00CF4324">
        <w:rPr>
          <w:b/>
          <w:bCs/>
          <w:sz w:val="22"/>
          <w:szCs w:val="22"/>
        </w:rPr>
        <w:t xml:space="preserve">3- </w:t>
      </w:r>
      <w:r>
        <w:rPr>
          <w:b/>
          <w:bCs/>
          <w:sz w:val="22"/>
          <w:szCs w:val="22"/>
        </w:rPr>
        <w:t>Present</w:t>
      </w:r>
      <w:r w:rsidRPr="00CF4324">
        <w:rPr>
          <w:b/>
          <w:bCs/>
          <w:sz w:val="22"/>
          <w:szCs w:val="22"/>
        </w:rPr>
        <w:t>:</w:t>
      </w:r>
      <w:r w:rsidRPr="00CF4324">
        <w:rPr>
          <w:sz w:val="22"/>
          <w:szCs w:val="22"/>
        </w:rPr>
        <w:t xml:space="preserve"> Research Manager, Pasteur Institute of Iran, Tehran</w:t>
      </w:r>
      <w:r w:rsidRPr="003F1142">
        <w:rPr>
          <w:sz w:val="22"/>
          <w:szCs w:val="22"/>
        </w:rPr>
        <w:t>, Iran.</w:t>
      </w:r>
    </w:p>
    <w:p w14:paraId="14250D23" w14:textId="1418609D" w:rsidR="00DD736B" w:rsidRPr="00DD736B" w:rsidRDefault="00DD736B" w:rsidP="00DD736B">
      <w:pPr>
        <w:pStyle w:val="ListParagraph"/>
        <w:numPr>
          <w:ilvl w:val="0"/>
          <w:numId w:val="1"/>
        </w:numPr>
        <w:spacing w:line="240" w:lineRule="auto"/>
        <w:rPr>
          <w:rFonts w:cs="Times New Roman"/>
          <w:sz w:val="22"/>
          <w:szCs w:val="22"/>
        </w:rPr>
      </w:pPr>
      <w:r>
        <w:rPr>
          <w:rFonts w:cs="Times New Roman"/>
          <w:b/>
          <w:bCs/>
          <w:sz w:val="22"/>
          <w:szCs w:val="22"/>
        </w:rPr>
        <w:t>2022-</w:t>
      </w:r>
      <w:r w:rsidR="00D248A3">
        <w:rPr>
          <w:rFonts w:cs="Times New Roman"/>
          <w:b/>
          <w:bCs/>
          <w:sz w:val="22"/>
          <w:szCs w:val="22"/>
        </w:rPr>
        <w:t>2023</w:t>
      </w:r>
      <w:r>
        <w:rPr>
          <w:rFonts w:cs="Times New Roman"/>
          <w:b/>
          <w:bCs/>
          <w:sz w:val="22"/>
          <w:szCs w:val="22"/>
        </w:rPr>
        <w:t xml:space="preserve">: </w:t>
      </w:r>
      <w:r w:rsidRPr="00547EB0">
        <w:rPr>
          <w:rFonts w:cs="Times New Roman"/>
          <w:sz w:val="22"/>
          <w:szCs w:val="22"/>
        </w:rPr>
        <w:t>Member of Rapid Response Teams Working Group (RRT WG)</w:t>
      </w:r>
      <w:r>
        <w:rPr>
          <w:rFonts w:cs="Times New Roman"/>
          <w:sz w:val="22"/>
          <w:szCs w:val="22"/>
        </w:rPr>
        <w:t>,</w:t>
      </w:r>
      <w:r w:rsidRPr="007F39E6">
        <w:rPr>
          <w:rFonts w:cs="Times New Roman"/>
          <w:sz w:val="22"/>
          <w:szCs w:val="22"/>
        </w:rPr>
        <w:t xml:space="preserve"> </w:t>
      </w:r>
      <w:r w:rsidRPr="008E25F4">
        <w:rPr>
          <w:rFonts w:cs="Times New Roman"/>
          <w:sz w:val="22"/>
          <w:szCs w:val="22"/>
        </w:rPr>
        <w:t>WHO</w:t>
      </w:r>
      <w:r>
        <w:rPr>
          <w:rFonts w:cs="Times New Roman"/>
          <w:sz w:val="22"/>
          <w:szCs w:val="22"/>
        </w:rPr>
        <w:t>, Geneva, Switzerland.</w:t>
      </w:r>
    </w:p>
    <w:p w14:paraId="4F08301C" w14:textId="77777777" w:rsidR="00B84AED" w:rsidRDefault="00314865" w:rsidP="00B84AED">
      <w:pPr>
        <w:pStyle w:val="ListParagraph"/>
        <w:numPr>
          <w:ilvl w:val="0"/>
          <w:numId w:val="1"/>
        </w:numPr>
        <w:spacing w:line="240" w:lineRule="auto"/>
        <w:rPr>
          <w:rFonts w:cs="Times New Roman"/>
          <w:sz w:val="22"/>
          <w:szCs w:val="22"/>
        </w:rPr>
      </w:pPr>
      <w:r w:rsidRPr="00C93B88">
        <w:rPr>
          <w:rFonts w:cs="Times New Roman"/>
          <w:b/>
          <w:bCs/>
          <w:sz w:val="22"/>
          <w:szCs w:val="22"/>
        </w:rPr>
        <w:t xml:space="preserve">2021-Present: </w:t>
      </w:r>
      <w:r w:rsidR="00C93B88" w:rsidRPr="00C93B88">
        <w:rPr>
          <w:sz w:val="22"/>
          <w:szCs w:val="22"/>
        </w:rPr>
        <w:t>Member</w:t>
      </w:r>
      <w:r w:rsidR="00C93B88">
        <w:rPr>
          <w:rFonts w:cs="Times New Roman"/>
          <w:sz w:val="22"/>
          <w:szCs w:val="22"/>
        </w:rPr>
        <w:t xml:space="preserve"> of </w:t>
      </w:r>
      <w:r w:rsidR="00C93B88" w:rsidRPr="007F39E6">
        <w:rPr>
          <w:rFonts w:cs="Times New Roman"/>
          <w:sz w:val="22"/>
          <w:szCs w:val="22"/>
        </w:rPr>
        <w:t xml:space="preserve">Technical Advisory Group on Arbovirus </w:t>
      </w:r>
      <w:r w:rsidR="00C93B88" w:rsidRPr="008D7C7C">
        <w:rPr>
          <w:rFonts w:cs="Times New Roman"/>
          <w:sz w:val="20"/>
          <w:szCs w:val="20"/>
        </w:rPr>
        <w:t>(TAG-Arbovirus)</w:t>
      </w:r>
      <w:r w:rsidR="00C93B88">
        <w:rPr>
          <w:rFonts w:cs="Times New Roman"/>
          <w:sz w:val="22"/>
          <w:szCs w:val="22"/>
        </w:rPr>
        <w:t>,</w:t>
      </w:r>
      <w:r w:rsidR="00C93B88" w:rsidRPr="007F39E6">
        <w:rPr>
          <w:rFonts w:cs="Times New Roman"/>
          <w:sz w:val="22"/>
          <w:szCs w:val="22"/>
        </w:rPr>
        <w:t xml:space="preserve"> </w:t>
      </w:r>
      <w:r w:rsidR="00C93B88" w:rsidRPr="008E25F4">
        <w:rPr>
          <w:rFonts w:cs="Times New Roman"/>
          <w:sz w:val="22"/>
          <w:szCs w:val="22"/>
        </w:rPr>
        <w:t>WHO</w:t>
      </w:r>
      <w:r w:rsidR="00C93B88">
        <w:rPr>
          <w:rFonts w:cs="Times New Roman"/>
          <w:sz w:val="22"/>
          <w:szCs w:val="22"/>
        </w:rPr>
        <w:t>, Geneva, Switzerland.</w:t>
      </w:r>
    </w:p>
    <w:p w14:paraId="11D30F3E" w14:textId="5E02D1A4" w:rsidR="00BF00B6" w:rsidRPr="00B84AED" w:rsidRDefault="00BF00B6" w:rsidP="00B84AED">
      <w:pPr>
        <w:pStyle w:val="ListParagraph"/>
        <w:numPr>
          <w:ilvl w:val="0"/>
          <w:numId w:val="1"/>
        </w:numPr>
        <w:spacing w:line="240" w:lineRule="auto"/>
        <w:rPr>
          <w:rFonts w:cs="Times New Roman"/>
          <w:sz w:val="22"/>
          <w:szCs w:val="22"/>
        </w:rPr>
      </w:pPr>
      <w:r w:rsidRPr="00B84AED">
        <w:rPr>
          <w:rFonts w:cs="Times New Roman"/>
          <w:b/>
          <w:bCs/>
          <w:sz w:val="22"/>
          <w:szCs w:val="22"/>
        </w:rPr>
        <w:t>2021-</w:t>
      </w:r>
      <w:r w:rsidR="00B84AED">
        <w:rPr>
          <w:rFonts w:cs="Times New Roman"/>
          <w:b/>
          <w:bCs/>
          <w:sz w:val="22"/>
          <w:szCs w:val="22"/>
        </w:rPr>
        <w:t>2022</w:t>
      </w:r>
      <w:r w:rsidRPr="00B84AED">
        <w:rPr>
          <w:rFonts w:cs="Times New Roman"/>
          <w:b/>
          <w:bCs/>
          <w:sz w:val="22"/>
          <w:szCs w:val="22"/>
        </w:rPr>
        <w:t xml:space="preserve">: </w:t>
      </w:r>
      <w:r w:rsidR="00B84AED" w:rsidRPr="00B84AED">
        <w:rPr>
          <w:sz w:val="22"/>
          <w:szCs w:val="22"/>
        </w:rPr>
        <w:t>Scientific Manager, Phase 3 clinical trial of joint Iranian-Cuban COVID-19 vaccine, Pasteur Institute of Iran, Tehran, Iran</w:t>
      </w:r>
    </w:p>
    <w:p w14:paraId="7EB19960" w14:textId="78AA7DCE" w:rsidR="00B437C0" w:rsidRPr="0037501B" w:rsidRDefault="00B437C0" w:rsidP="00B437C0">
      <w:pPr>
        <w:pStyle w:val="ListParagraph"/>
        <w:numPr>
          <w:ilvl w:val="0"/>
          <w:numId w:val="1"/>
        </w:numPr>
        <w:spacing w:line="240" w:lineRule="auto"/>
        <w:rPr>
          <w:sz w:val="22"/>
          <w:szCs w:val="22"/>
        </w:rPr>
      </w:pPr>
      <w:r>
        <w:rPr>
          <w:rFonts w:cs="Times New Roman"/>
          <w:b/>
          <w:bCs/>
          <w:sz w:val="22"/>
          <w:szCs w:val="22"/>
        </w:rPr>
        <w:t>2020-</w:t>
      </w:r>
      <w:r w:rsidR="00B47F2D">
        <w:rPr>
          <w:rFonts w:cs="Times New Roman"/>
          <w:b/>
          <w:bCs/>
          <w:sz w:val="22"/>
          <w:szCs w:val="22"/>
        </w:rPr>
        <w:t>2021</w:t>
      </w:r>
      <w:r>
        <w:rPr>
          <w:rFonts w:cs="Times New Roman"/>
          <w:b/>
          <w:bCs/>
          <w:sz w:val="22"/>
          <w:szCs w:val="22"/>
        </w:rPr>
        <w:t xml:space="preserve">: </w:t>
      </w:r>
      <w:r w:rsidRPr="0037501B">
        <w:rPr>
          <w:sz w:val="22"/>
          <w:szCs w:val="22"/>
        </w:rPr>
        <w:t xml:space="preserve">Member of </w:t>
      </w:r>
      <w:r>
        <w:rPr>
          <w:sz w:val="22"/>
          <w:szCs w:val="22"/>
        </w:rPr>
        <w:t xml:space="preserve">the </w:t>
      </w:r>
      <w:r w:rsidRPr="0037501B">
        <w:rPr>
          <w:sz w:val="22"/>
          <w:szCs w:val="22"/>
        </w:rPr>
        <w:t xml:space="preserve">national </w:t>
      </w:r>
      <w:r w:rsidR="00853859">
        <w:rPr>
          <w:sz w:val="22"/>
          <w:szCs w:val="22"/>
        </w:rPr>
        <w:t>a</w:t>
      </w:r>
      <w:r w:rsidR="00853859" w:rsidRPr="00853859">
        <w:rPr>
          <w:sz w:val="22"/>
          <w:szCs w:val="22"/>
        </w:rPr>
        <w:t xml:space="preserve">dvisory </w:t>
      </w:r>
      <w:r w:rsidR="00853859">
        <w:rPr>
          <w:sz w:val="22"/>
          <w:szCs w:val="22"/>
        </w:rPr>
        <w:t>c</w:t>
      </w:r>
      <w:r w:rsidR="00853859" w:rsidRPr="00853859">
        <w:rPr>
          <w:sz w:val="22"/>
          <w:szCs w:val="22"/>
        </w:rPr>
        <w:t>ommittee</w:t>
      </w:r>
      <w:r w:rsidR="00853859">
        <w:rPr>
          <w:sz w:val="22"/>
          <w:szCs w:val="22"/>
        </w:rPr>
        <w:t xml:space="preserve"> </w:t>
      </w:r>
      <w:r w:rsidRPr="0037501B">
        <w:rPr>
          <w:sz w:val="22"/>
          <w:szCs w:val="22"/>
        </w:rPr>
        <w:t>of COVID-19, Ministry of Health and Medical Education, Tehran, Iran</w:t>
      </w:r>
      <w:r>
        <w:rPr>
          <w:sz w:val="22"/>
          <w:szCs w:val="22"/>
        </w:rPr>
        <w:t>.</w:t>
      </w:r>
    </w:p>
    <w:p w14:paraId="20F611DF" w14:textId="58362B7E" w:rsidR="0037501B" w:rsidRPr="0037501B" w:rsidRDefault="0037501B" w:rsidP="001435C0">
      <w:pPr>
        <w:pStyle w:val="ListParagraph"/>
        <w:numPr>
          <w:ilvl w:val="0"/>
          <w:numId w:val="1"/>
        </w:numPr>
        <w:spacing w:line="240" w:lineRule="auto"/>
        <w:rPr>
          <w:sz w:val="22"/>
          <w:szCs w:val="22"/>
        </w:rPr>
      </w:pPr>
      <w:r>
        <w:rPr>
          <w:rFonts w:cs="Times New Roman"/>
          <w:b/>
          <w:bCs/>
          <w:sz w:val="22"/>
          <w:szCs w:val="22"/>
        </w:rPr>
        <w:t>2020-</w:t>
      </w:r>
      <w:r w:rsidR="000423BC">
        <w:rPr>
          <w:rFonts w:cs="Times New Roman"/>
          <w:b/>
          <w:bCs/>
          <w:sz w:val="22"/>
          <w:szCs w:val="22"/>
        </w:rPr>
        <w:t>2021</w:t>
      </w:r>
      <w:r>
        <w:rPr>
          <w:rFonts w:cs="Times New Roman"/>
          <w:b/>
          <w:bCs/>
          <w:sz w:val="22"/>
          <w:szCs w:val="22"/>
        </w:rPr>
        <w:t xml:space="preserve">: </w:t>
      </w:r>
      <w:r w:rsidRPr="0037501B">
        <w:rPr>
          <w:sz w:val="22"/>
          <w:szCs w:val="22"/>
        </w:rPr>
        <w:t xml:space="preserve">Member of </w:t>
      </w:r>
      <w:r w:rsidR="00CF4324">
        <w:rPr>
          <w:sz w:val="22"/>
          <w:szCs w:val="22"/>
        </w:rPr>
        <w:t xml:space="preserve">the </w:t>
      </w:r>
      <w:r w:rsidRPr="0037501B">
        <w:rPr>
          <w:sz w:val="22"/>
          <w:szCs w:val="22"/>
        </w:rPr>
        <w:t>national committee of Epidemiology of COVID-19, Ministry of Health and Medical Education, Tehran, Iran</w:t>
      </w:r>
      <w:r>
        <w:rPr>
          <w:sz w:val="22"/>
          <w:szCs w:val="22"/>
        </w:rPr>
        <w:t>.</w:t>
      </w:r>
    </w:p>
    <w:p w14:paraId="1B186AF6" w14:textId="77777777" w:rsidR="001435C0" w:rsidRPr="00CF4324" w:rsidRDefault="005D139F" w:rsidP="001435C0">
      <w:pPr>
        <w:pStyle w:val="ListParagraph"/>
        <w:numPr>
          <w:ilvl w:val="0"/>
          <w:numId w:val="1"/>
        </w:numPr>
        <w:spacing w:line="240" w:lineRule="auto"/>
        <w:rPr>
          <w:sz w:val="22"/>
          <w:szCs w:val="22"/>
        </w:rPr>
      </w:pPr>
      <w:r w:rsidRPr="005D139F">
        <w:rPr>
          <w:rFonts w:cs="Times New Roman"/>
          <w:b/>
          <w:bCs/>
          <w:sz w:val="22"/>
          <w:szCs w:val="22"/>
        </w:rPr>
        <w:t>2019-Present:</w:t>
      </w:r>
      <w:r>
        <w:rPr>
          <w:rFonts w:cs="Times New Roman"/>
          <w:sz w:val="22"/>
          <w:szCs w:val="22"/>
        </w:rPr>
        <w:t xml:space="preserve"> </w:t>
      </w:r>
      <w:r w:rsidRPr="005D139F">
        <w:rPr>
          <w:rFonts w:cs="Times New Roman"/>
          <w:sz w:val="22"/>
          <w:szCs w:val="22"/>
        </w:rPr>
        <w:t>Director</w:t>
      </w:r>
      <w:r>
        <w:rPr>
          <w:sz w:val="22"/>
          <w:szCs w:val="22"/>
        </w:rPr>
        <w:t>, I</w:t>
      </w:r>
      <w:r w:rsidRPr="008E22E9">
        <w:rPr>
          <w:sz w:val="22"/>
          <w:szCs w:val="22"/>
        </w:rPr>
        <w:t xml:space="preserve">nternational affairs </w:t>
      </w:r>
      <w:r>
        <w:rPr>
          <w:sz w:val="22"/>
          <w:szCs w:val="22"/>
        </w:rPr>
        <w:t>and</w:t>
      </w:r>
      <w:r w:rsidRPr="008E22E9">
        <w:rPr>
          <w:sz w:val="22"/>
          <w:szCs w:val="22"/>
        </w:rPr>
        <w:t xml:space="preserve"> public relations office</w:t>
      </w:r>
      <w:r>
        <w:rPr>
          <w:sz w:val="22"/>
          <w:szCs w:val="22"/>
        </w:rPr>
        <w:t xml:space="preserve">, </w:t>
      </w:r>
      <w:r w:rsidRPr="00792DB7">
        <w:rPr>
          <w:sz w:val="22"/>
          <w:szCs w:val="22"/>
        </w:rPr>
        <w:t xml:space="preserve">Pasteur </w:t>
      </w:r>
      <w:r>
        <w:rPr>
          <w:sz w:val="22"/>
          <w:szCs w:val="22"/>
        </w:rPr>
        <w:t xml:space="preserve">Institute of Iran, Tehran, </w:t>
      </w:r>
      <w:r w:rsidRPr="00CF4324">
        <w:rPr>
          <w:sz w:val="22"/>
          <w:szCs w:val="22"/>
        </w:rPr>
        <w:t>Iran.</w:t>
      </w:r>
    </w:p>
    <w:p w14:paraId="12CC15C5" w14:textId="77777777" w:rsidR="001435C0" w:rsidRPr="00CF4324" w:rsidRDefault="00423249" w:rsidP="001435C0">
      <w:pPr>
        <w:pStyle w:val="ListParagraph"/>
        <w:numPr>
          <w:ilvl w:val="0"/>
          <w:numId w:val="1"/>
        </w:numPr>
        <w:spacing w:line="240" w:lineRule="auto"/>
        <w:rPr>
          <w:sz w:val="22"/>
          <w:szCs w:val="22"/>
        </w:rPr>
      </w:pPr>
      <w:r w:rsidRPr="00CF4324">
        <w:rPr>
          <w:rFonts w:cs="Times New Roman"/>
          <w:b/>
          <w:bCs/>
          <w:sz w:val="22"/>
          <w:szCs w:val="22"/>
        </w:rPr>
        <w:t>2019</w:t>
      </w:r>
      <w:r w:rsidR="001435C0" w:rsidRPr="00CF4324">
        <w:rPr>
          <w:rFonts w:cs="Times New Roman"/>
          <w:b/>
          <w:bCs/>
          <w:sz w:val="22"/>
          <w:szCs w:val="22"/>
        </w:rPr>
        <w:t>- Present:</w:t>
      </w:r>
      <w:r w:rsidR="001435C0" w:rsidRPr="00CF4324">
        <w:rPr>
          <w:rFonts w:cs="Times New Roman"/>
          <w:sz w:val="22"/>
          <w:szCs w:val="22"/>
        </w:rPr>
        <w:t xml:space="preserve"> Member of Iranian Academy of Medical Sciences</w:t>
      </w:r>
      <w:r w:rsidR="00982B76" w:rsidRPr="00CF4324">
        <w:rPr>
          <w:sz w:val="22"/>
          <w:szCs w:val="22"/>
        </w:rPr>
        <w:t>, Tehran, Iran.</w:t>
      </w:r>
    </w:p>
    <w:p w14:paraId="3A6BD519" w14:textId="77777777" w:rsidR="00314372" w:rsidRPr="00CF4324" w:rsidRDefault="00C30C3F" w:rsidP="00456C8F">
      <w:pPr>
        <w:pStyle w:val="ListParagraph"/>
        <w:numPr>
          <w:ilvl w:val="0"/>
          <w:numId w:val="1"/>
        </w:numPr>
        <w:spacing w:line="240" w:lineRule="auto"/>
        <w:rPr>
          <w:rFonts w:cs="Times New Roman"/>
          <w:sz w:val="22"/>
          <w:szCs w:val="22"/>
        </w:rPr>
      </w:pPr>
      <w:r w:rsidRPr="00CF4324">
        <w:rPr>
          <w:b/>
          <w:bCs/>
          <w:sz w:val="22"/>
          <w:szCs w:val="22"/>
        </w:rPr>
        <w:t>2018- Present:</w:t>
      </w:r>
      <w:r w:rsidRPr="00CF4324">
        <w:rPr>
          <w:sz w:val="22"/>
          <w:szCs w:val="22"/>
        </w:rPr>
        <w:t xml:space="preserve"> </w:t>
      </w:r>
      <w:r w:rsidR="00456C8F" w:rsidRPr="00CF4324">
        <w:rPr>
          <w:sz w:val="22"/>
          <w:szCs w:val="22"/>
        </w:rPr>
        <w:t>M</w:t>
      </w:r>
      <w:r w:rsidR="00193A0B" w:rsidRPr="00CF4324">
        <w:rPr>
          <w:sz w:val="22"/>
          <w:szCs w:val="22"/>
        </w:rPr>
        <w:t xml:space="preserve">ember of </w:t>
      </w:r>
      <w:r w:rsidR="00314372" w:rsidRPr="00CF4324">
        <w:rPr>
          <w:rFonts w:cs="Times New Roman"/>
          <w:sz w:val="22"/>
          <w:szCs w:val="22"/>
        </w:rPr>
        <w:t>IHR roster of experts of WHO HQ in human-animal interface and Roster of Experts of WHO EMRO for the Infectious Hazard Management.</w:t>
      </w:r>
    </w:p>
    <w:p w14:paraId="55DAF234" w14:textId="77777777" w:rsidR="00D25538" w:rsidRPr="00CF4324" w:rsidRDefault="00D25538" w:rsidP="008E22E9">
      <w:pPr>
        <w:pStyle w:val="ListParagraph"/>
        <w:numPr>
          <w:ilvl w:val="0"/>
          <w:numId w:val="1"/>
        </w:numPr>
        <w:spacing w:line="240" w:lineRule="auto"/>
        <w:rPr>
          <w:sz w:val="22"/>
          <w:szCs w:val="22"/>
        </w:rPr>
      </w:pPr>
      <w:r w:rsidRPr="00CF4324">
        <w:rPr>
          <w:b/>
          <w:bCs/>
          <w:sz w:val="22"/>
          <w:szCs w:val="22"/>
        </w:rPr>
        <w:t xml:space="preserve">2018- </w:t>
      </w:r>
      <w:r w:rsidR="008E22E9" w:rsidRPr="00CF4324">
        <w:rPr>
          <w:b/>
          <w:bCs/>
          <w:sz w:val="22"/>
          <w:szCs w:val="22"/>
        </w:rPr>
        <w:t>2019</w:t>
      </w:r>
      <w:r w:rsidRPr="00CF4324">
        <w:rPr>
          <w:b/>
          <w:bCs/>
          <w:sz w:val="22"/>
          <w:szCs w:val="22"/>
        </w:rPr>
        <w:t>:</w:t>
      </w:r>
      <w:r w:rsidRPr="00CF4324">
        <w:rPr>
          <w:sz w:val="22"/>
          <w:szCs w:val="22"/>
        </w:rPr>
        <w:t xml:space="preserve"> Education Manager, Pasteur Institute of Iran, Tehran, Iran.</w:t>
      </w:r>
    </w:p>
    <w:p w14:paraId="4B8A91BA" w14:textId="77777777" w:rsidR="00193A0B" w:rsidRPr="003F1142" w:rsidRDefault="00193A0B" w:rsidP="00193A0B">
      <w:pPr>
        <w:pStyle w:val="ListParagraph"/>
        <w:numPr>
          <w:ilvl w:val="0"/>
          <w:numId w:val="1"/>
        </w:numPr>
        <w:spacing w:line="240" w:lineRule="auto"/>
        <w:rPr>
          <w:sz w:val="22"/>
          <w:szCs w:val="22"/>
        </w:rPr>
      </w:pPr>
      <w:r w:rsidRPr="00CF4324">
        <w:rPr>
          <w:b/>
          <w:bCs/>
          <w:sz w:val="22"/>
          <w:szCs w:val="22"/>
        </w:rPr>
        <w:t>2013- 2018:</w:t>
      </w:r>
      <w:r w:rsidRPr="00CF4324">
        <w:rPr>
          <w:sz w:val="22"/>
          <w:szCs w:val="22"/>
        </w:rPr>
        <w:t xml:space="preserve"> Research Manager, Pasteur Institute of Iran, Tehran</w:t>
      </w:r>
      <w:r w:rsidRPr="003F1142">
        <w:rPr>
          <w:sz w:val="22"/>
          <w:szCs w:val="22"/>
        </w:rPr>
        <w:t>, Iran.</w:t>
      </w:r>
    </w:p>
    <w:p w14:paraId="1E05686F" w14:textId="5B59E217" w:rsidR="00C30C3F" w:rsidRPr="001477E9" w:rsidRDefault="00C30C3F" w:rsidP="00423249">
      <w:pPr>
        <w:pStyle w:val="ListParagraph"/>
        <w:numPr>
          <w:ilvl w:val="0"/>
          <w:numId w:val="1"/>
        </w:numPr>
        <w:spacing w:line="240" w:lineRule="auto"/>
        <w:rPr>
          <w:sz w:val="22"/>
          <w:szCs w:val="22"/>
        </w:rPr>
      </w:pPr>
      <w:r w:rsidRPr="001477E9">
        <w:rPr>
          <w:rFonts w:cs="Times New Roman"/>
          <w:b/>
          <w:bCs/>
          <w:sz w:val="22"/>
          <w:szCs w:val="22"/>
        </w:rPr>
        <w:t xml:space="preserve">2015- </w:t>
      </w:r>
      <w:r w:rsidR="00DC3849">
        <w:rPr>
          <w:rFonts w:cs="Times New Roman"/>
          <w:b/>
          <w:bCs/>
          <w:sz w:val="22"/>
          <w:szCs w:val="22"/>
        </w:rPr>
        <w:t>2018</w:t>
      </w:r>
      <w:r w:rsidRPr="001477E9">
        <w:rPr>
          <w:rFonts w:cs="Times New Roman"/>
          <w:b/>
          <w:bCs/>
          <w:sz w:val="22"/>
          <w:szCs w:val="22"/>
        </w:rPr>
        <w:t xml:space="preserve">: </w:t>
      </w:r>
      <w:r w:rsidR="00423249">
        <w:rPr>
          <w:rFonts w:cs="Times New Roman"/>
          <w:sz w:val="22"/>
          <w:szCs w:val="22"/>
        </w:rPr>
        <w:t xml:space="preserve">Temporary advisor of </w:t>
      </w:r>
      <w:r>
        <w:rPr>
          <w:rFonts w:cs="Times New Roman"/>
          <w:sz w:val="22"/>
          <w:szCs w:val="22"/>
        </w:rPr>
        <w:t xml:space="preserve">WHO Eastern Mediterranean </w:t>
      </w:r>
      <w:r w:rsidR="00193A0B">
        <w:rPr>
          <w:rFonts w:cs="Times New Roman"/>
          <w:sz w:val="22"/>
          <w:szCs w:val="22"/>
        </w:rPr>
        <w:t>regional o</w:t>
      </w:r>
      <w:r>
        <w:rPr>
          <w:rFonts w:cs="Times New Roman"/>
          <w:sz w:val="22"/>
          <w:szCs w:val="22"/>
        </w:rPr>
        <w:t>ffice (EMRO).</w:t>
      </w:r>
    </w:p>
    <w:p w14:paraId="50843853" w14:textId="77777777" w:rsidR="008D4D28" w:rsidRDefault="004030B2" w:rsidP="006F6C17">
      <w:pPr>
        <w:pStyle w:val="ListParagraph"/>
        <w:numPr>
          <w:ilvl w:val="0"/>
          <w:numId w:val="1"/>
        </w:numPr>
        <w:spacing w:line="240" w:lineRule="auto"/>
        <w:rPr>
          <w:sz w:val="22"/>
          <w:szCs w:val="22"/>
        </w:rPr>
      </w:pPr>
      <w:r w:rsidRPr="00F721AB">
        <w:rPr>
          <w:b/>
          <w:bCs/>
          <w:sz w:val="22"/>
          <w:szCs w:val="22"/>
        </w:rPr>
        <w:t>2012</w:t>
      </w:r>
      <w:r w:rsidR="00171EC7" w:rsidRPr="00171EC7">
        <w:rPr>
          <w:rFonts w:cs="Times New Roman"/>
          <w:b/>
          <w:bCs/>
          <w:sz w:val="22"/>
          <w:szCs w:val="20"/>
        </w:rPr>
        <w:t>-</w:t>
      </w:r>
      <w:r w:rsidR="00A31B00" w:rsidRPr="00A31B00">
        <w:rPr>
          <w:rFonts w:cs="Times New Roman"/>
          <w:b/>
          <w:bCs/>
          <w:sz w:val="22"/>
          <w:szCs w:val="20"/>
        </w:rPr>
        <w:t xml:space="preserve"> Present</w:t>
      </w:r>
      <w:r w:rsidRPr="00F721AB">
        <w:rPr>
          <w:b/>
          <w:bCs/>
          <w:sz w:val="22"/>
          <w:szCs w:val="22"/>
        </w:rPr>
        <w:t xml:space="preserve">: </w:t>
      </w:r>
      <w:r w:rsidR="001C10A5">
        <w:rPr>
          <w:sz w:val="22"/>
          <w:szCs w:val="22"/>
        </w:rPr>
        <w:t>Director</w:t>
      </w:r>
      <w:r w:rsidR="00FB50AA">
        <w:rPr>
          <w:sz w:val="22"/>
          <w:szCs w:val="22"/>
        </w:rPr>
        <w:t>,</w:t>
      </w:r>
      <w:r w:rsidRPr="00F721AB">
        <w:rPr>
          <w:sz w:val="22"/>
          <w:szCs w:val="22"/>
        </w:rPr>
        <w:t xml:space="preserve"> </w:t>
      </w:r>
      <w:r w:rsidR="002E53A9" w:rsidRPr="00F721AB">
        <w:rPr>
          <w:sz w:val="22"/>
          <w:szCs w:val="22"/>
        </w:rPr>
        <w:t>R</w:t>
      </w:r>
      <w:r w:rsidRPr="00F721AB">
        <w:rPr>
          <w:sz w:val="22"/>
          <w:szCs w:val="22"/>
        </w:rPr>
        <w:t xml:space="preserve">esearch </w:t>
      </w:r>
      <w:r w:rsidR="002E53A9" w:rsidRPr="00F721AB">
        <w:rPr>
          <w:sz w:val="22"/>
          <w:szCs w:val="22"/>
        </w:rPr>
        <w:t>C</w:t>
      </w:r>
      <w:r w:rsidRPr="00F721AB">
        <w:rPr>
          <w:sz w:val="22"/>
          <w:szCs w:val="22"/>
        </w:rPr>
        <w:t xml:space="preserve">entre </w:t>
      </w:r>
      <w:r w:rsidR="008415B8">
        <w:rPr>
          <w:sz w:val="22"/>
          <w:szCs w:val="22"/>
        </w:rPr>
        <w:t>for</w:t>
      </w:r>
      <w:r w:rsidRPr="00F721AB">
        <w:rPr>
          <w:sz w:val="22"/>
          <w:szCs w:val="22"/>
        </w:rPr>
        <w:t xml:space="preserve"> </w:t>
      </w:r>
      <w:r w:rsidR="00D52991">
        <w:rPr>
          <w:sz w:val="22"/>
          <w:szCs w:val="22"/>
        </w:rPr>
        <w:t>Emerging and Reemerging infectious diseases</w:t>
      </w:r>
      <w:r w:rsidRPr="00F721AB">
        <w:rPr>
          <w:sz w:val="22"/>
          <w:szCs w:val="22"/>
        </w:rPr>
        <w:t xml:space="preserve">, Pasteur Institute of Iran, </w:t>
      </w:r>
      <w:r w:rsidR="00B832B1" w:rsidRPr="00F721AB">
        <w:rPr>
          <w:sz w:val="22"/>
          <w:szCs w:val="22"/>
        </w:rPr>
        <w:t>Akanlu</w:t>
      </w:r>
      <w:r w:rsidR="00B832B1">
        <w:rPr>
          <w:sz w:val="22"/>
          <w:szCs w:val="22"/>
        </w:rPr>
        <w:t>,</w:t>
      </w:r>
      <w:r w:rsidR="00B832B1" w:rsidRPr="00F721AB">
        <w:rPr>
          <w:sz w:val="22"/>
          <w:szCs w:val="22"/>
        </w:rPr>
        <w:t xml:space="preserve"> </w:t>
      </w:r>
      <w:r w:rsidR="00A70D18" w:rsidRPr="00F721AB">
        <w:rPr>
          <w:sz w:val="22"/>
          <w:szCs w:val="22"/>
        </w:rPr>
        <w:t xml:space="preserve">Kabudar Ahang, Hamadan, </w:t>
      </w:r>
      <w:r w:rsidRPr="00F721AB">
        <w:rPr>
          <w:sz w:val="22"/>
          <w:szCs w:val="22"/>
        </w:rPr>
        <w:t>Iran.</w:t>
      </w:r>
    </w:p>
    <w:p w14:paraId="7B71A55C" w14:textId="2BF05F1D" w:rsidR="008D4D28" w:rsidRPr="008D4D28" w:rsidRDefault="008D4D28" w:rsidP="006F6C17">
      <w:pPr>
        <w:pStyle w:val="ListParagraph"/>
        <w:numPr>
          <w:ilvl w:val="0"/>
          <w:numId w:val="1"/>
        </w:numPr>
        <w:spacing w:line="240" w:lineRule="auto"/>
        <w:rPr>
          <w:sz w:val="22"/>
          <w:szCs w:val="22"/>
        </w:rPr>
      </w:pPr>
      <w:r w:rsidRPr="008D4D28">
        <w:rPr>
          <w:b/>
          <w:bCs/>
          <w:sz w:val="22"/>
          <w:szCs w:val="22"/>
        </w:rPr>
        <w:t>2012-Present:</w:t>
      </w:r>
      <w:r w:rsidRPr="008D4D28">
        <w:rPr>
          <w:sz w:val="22"/>
          <w:szCs w:val="22"/>
        </w:rPr>
        <w:t xml:space="preserve"> Focal point of Pasteur Institute of Iran in </w:t>
      </w:r>
      <w:r w:rsidR="00CF4324">
        <w:rPr>
          <w:sz w:val="22"/>
          <w:szCs w:val="22"/>
        </w:rPr>
        <w:t xml:space="preserve">the </w:t>
      </w:r>
      <w:r w:rsidRPr="008D4D28">
        <w:rPr>
          <w:sz w:val="22"/>
          <w:szCs w:val="22"/>
        </w:rPr>
        <w:t xml:space="preserve">WHO global outbreak alert and response network (GOARN). </w:t>
      </w:r>
    </w:p>
    <w:p w14:paraId="51E1B920" w14:textId="77777777" w:rsidR="003D21A9" w:rsidRPr="00F721AB" w:rsidRDefault="003074C6" w:rsidP="006F6C17">
      <w:pPr>
        <w:pStyle w:val="ListParagraph"/>
        <w:numPr>
          <w:ilvl w:val="0"/>
          <w:numId w:val="1"/>
        </w:numPr>
        <w:spacing w:line="240" w:lineRule="auto"/>
        <w:rPr>
          <w:sz w:val="22"/>
          <w:szCs w:val="22"/>
          <w:rtl/>
        </w:rPr>
      </w:pPr>
      <w:r w:rsidRPr="00F721AB">
        <w:rPr>
          <w:b/>
          <w:bCs/>
          <w:sz w:val="22"/>
          <w:szCs w:val="22"/>
        </w:rPr>
        <w:t>2010</w:t>
      </w:r>
      <w:r w:rsidR="00171EC7" w:rsidRPr="00171EC7">
        <w:rPr>
          <w:rFonts w:cs="Times New Roman"/>
          <w:b/>
          <w:bCs/>
          <w:sz w:val="22"/>
          <w:szCs w:val="20"/>
        </w:rPr>
        <w:t>-</w:t>
      </w:r>
      <w:r w:rsidR="00A31B00" w:rsidRPr="00A31B00">
        <w:rPr>
          <w:rFonts w:cs="Times New Roman"/>
          <w:b/>
          <w:bCs/>
          <w:sz w:val="22"/>
          <w:szCs w:val="20"/>
        </w:rPr>
        <w:t xml:space="preserve"> Present</w:t>
      </w:r>
      <w:r w:rsidR="00EB59EA" w:rsidRPr="00F721AB">
        <w:rPr>
          <w:b/>
          <w:bCs/>
          <w:sz w:val="22"/>
          <w:szCs w:val="22"/>
        </w:rPr>
        <w:t xml:space="preserve">: </w:t>
      </w:r>
      <w:bookmarkStart w:id="48" w:name="OLE_LINK141"/>
      <w:bookmarkStart w:id="49" w:name="OLE_LINK142"/>
      <w:r w:rsidR="00A71D46">
        <w:rPr>
          <w:sz w:val="22"/>
          <w:szCs w:val="22"/>
        </w:rPr>
        <w:t>Director</w:t>
      </w:r>
      <w:r w:rsidR="00FB50AA">
        <w:rPr>
          <w:sz w:val="22"/>
          <w:szCs w:val="22"/>
        </w:rPr>
        <w:t>,</w:t>
      </w:r>
      <w:r w:rsidR="003D21A9" w:rsidRPr="00F721AB">
        <w:rPr>
          <w:sz w:val="22"/>
          <w:szCs w:val="22"/>
        </w:rPr>
        <w:t xml:space="preserve"> Department of Epidemiology</w:t>
      </w:r>
      <w:r w:rsidR="00002C83" w:rsidRPr="00002C83">
        <w:rPr>
          <w:sz w:val="22"/>
          <w:szCs w:val="22"/>
        </w:rPr>
        <w:t xml:space="preserve"> </w:t>
      </w:r>
      <w:r w:rsidR="00002C83">
        <w:rPr>
          <w:sz w:val="22"/>
          <w:szCs w:val="22"/>
        </w:rPr>
        <w:t>and Biostatistics</w:t>
      </w:r>
      <w:r w:rsidR="003D21A9" w:rsidRPr="00F721AB">
        <w:rPr>
          <w:sz w:val="22"/>
          <w:szCs w:val="22"/>
        </w:rPr>
        <w:t xml:space="preserve">, </w:t>
      </w:r>
      <w:bookmarkEnd w:id="48"/>
      <w:bookmarkEnd w:id="49"/>
      <w:r w:rsidR="003D21A9" w:rsidRPr="00F721AB">
        <w:rPr>
          <w:sz w:val="22"/>
          <w:szCs w:val="22"/>
        </w:rPr>
        <w:t>Pasteur Institute of Iran</w:t>
      </w:r>
      <w:r w:rsidR="00B73DE2" w:rsidRPr="00F721AB">
        <w:rPr>
          <w:sz w:val="22"/>
          <w:szCs w:val="22"/>
        </w:rPr>
        <w:t>, Tehran, Iran.</w:t>
      </w:r>
    </w:p>
    <w:p w14:paraId="5B87E075" w14:textId="77777777" w:rsidR="00B73DE2" w:rsidRPr="00F721AB" w:rsidRDefault="00B646ED" w:rsidP="004035F8">
      <w:pPr>
        <w:pStyle w:val="ListParagraph"/>
        <w:numPr>
          <w:ilvl w:val="0"/>
          <w:numId w:val="1"/>
        </w:numPr>
        <w:spacing w:line="240" w:lineRule="auto"/>
        <w:rPr>
          <w:sz w:val="22"/>
          <w:szCs w:val="22"/>
        </w:rPr>
      </w:pPr>
      <w:r w:rsidRPr="00F721AB">
        <w:rPr>
          <w:b/>
          <w:bCs/>
          <w:sz w:val="22"/>
          <w:szCs w:val="22"/>
        </w:rPr>
        <w:t>20</w:t>
      </w:r>
      <w:r w:rsidR="004035F8">
        <w:rPr>
          <w:b/>
          <w:bCs/>
          <w:sz w:val="22"/>
          <w:szCs w:val="22"/>
        </w:rPr>
        <w:t>10</w:t>
      </w:r>
      <w:r w:rsidR="00171EC7" w:rsidRPr="00171EC7">
        <w:rPr>
          <w:rFonts w:cs="Times New Roman"/>
          <w:b/>
          <w:bCs/>
          <w:sz w:val="22"/>
          <w:szCs w:val="20"/>
        </w:rPr>
        <w:t>-</w:t>
      </w:r>
      <w:r w:rsidR="00A31B00" w:rsidRPr="00A31B00">
        <w:rPr>
          <w:rFonts w:cs="Times New Roman"/>
          <w:b/>
          <w:bCs/>
          <w:sz w:val="22"/>
          <w:szCs w:val="20"/>
        </w:rPr>
        <w:t xml:space="preserve"> Present</w:t>
      </w:r>
      <w:r w:rsidR="00B73DE2" w:rsidRPr="00F721AB">
        <w:rPr>
          <w:b/>
          <w:bCs/>
          <w:sz w:val="22"/>
          <w:szCs w:val="22"/>
        </w:rPr>
        <w:t xml:space="preserve">: </w:t>
      </w:r>
      <w:r w:rsidR="00B73DE2" w:rsidRPr="00F721AB">
        <w:rPr>
          <w:sz w:val="22"/>
          <w:szCs w:val="22"/>
        </w:rPr>
        <w:t>Academic staff, Department of Epi</w:t>
      </w:r>
      <w:r w:rsidR="00CE5216">
        <w:rPr>
          <w:sz w:val="22"/>
          <w:szCs w:val="22"/>
        </w:rPr>
        <w:t>demiology</w:t>
      </w:r>
      <w:r w:rsidR="00002C83">
        <w:rPr>
          <w:sz w:val="22"/>
          <w:szCs w:val="22"/>
        </w:rPr>
        <w:t xml:space="preserve"> and Biostatistics</w:t>
      </w:r>
      <w:r w:rsidR="00CE5216">
        <w:rPr>
          <w:sz w:val="22"/>
          <w:szCs w:val="22"/>
        </w:rPr>
        <w:t xml:space="preserve">, Pasteur Institute of </w:t>
      </w:r>
      <w:r w:rsidR="00B73DE2" w:rsidRPr="00F721AB">
        <w:rPr>
          <w:sz w:val="22"/>
          <w:szCs w:val="22"/>
        </w:rPr>
        <w:t>Iran</w:t>
      </w:r>
      <w:r w:rsidR="0053277B" w:rsidRPr="00F721AB">
        <w:rPr>
          <w:sz w:val="22"/>
          <w:szCs w:val="22"/>
        </w:rPr>
        <w:t>, Tehran, Iran.</w:t>
      </w:r>
    </w:p>
    <w:p w14:paraId="06BACE8F" w14:textId="77777777" w:rsidR="00C54E92" w:rsidRPr="00F721AB" w:rsidRDefault="003074C6" w:rsidP="006F6C17">
      <w:pPr>
        <w:pStyle w:val="ListParagraph"/>
        <w:numPr>
          <w:ilvl w:val="0"/>
          <w:numId w:val="1"/>
        </w:numPr>
        <w:spacing w:line="240" w:lineRule="auto"/>
        <w:rPr>
          <w:sz w:val="22"/>
          <w:szCs w:val="22"/>
        </w:rPr>
      </w:pPr>
      <w:r w:rsidRPr="00F721AB">
        <w:rPr>
          <w:b/>
          <w:bCs/>
          <w:sz w:val="22"/>
          <w:szCs w:val="22"/>
        </w:rPr>
        <w:t>2009</w:t>
      </w:r>
      <w:r w:rsidR="00171EC7" w:rsidRPr="00171EC7">
        <w:rPr>
          <w:rFonts w:cs="Times New Roman"/>
          <w:b/>
          <w:bCs/>
          <w:sz w:val="22"/>
          <w:szCs w:val="20"/>
        </w:rPr>
        <w:t>-</w:t>
      </w:r>
      <w:r w:rsidR="00A31B00" w:rsidRPr="00A31B00">
        <w:rPr>
          <w:rFonts w:cs="Times New Roman"/>
          <w:b/>
          <w:bCs/>
          <w:sz w:val="22"/>
          <w:szCs w:val="20"/>
        </w:rPr>
        <w:t xml:space="preserve"> </w:t>
      </w:r>
      <w:r w:rsidR="00F649B8">
        <w:rPr>
          <w:rFonts w:cs="Times New Roman"/>
          <w:b/>
          <w:bCs/>
          <w:sz w:val="22"/>
          <w:szCs w:val="20"/>
        </w:rPr>
        <w:t>201</w:t>
      </w:r>
      <w:r w:rsidR="00DD0B88">
        <w:rPr>
          <w:rFonts w:cs="Times New Roman"/>
          <w:b/>
          <w:bCs/>
          <w:sz w:val="22"/>
          <w:szCs w:val="20"/>
        </w:rPr>
        <w:t>7</w:t>
      </w:r>
      <w:r w:rsidR="00B543A6" w:rsidRPr="00F721AB">
        <w:rPr>
          <w:b/>
          <w:bCs/>
          <w:sz w:val="22"/>
          <w:szCs w:val="22"/>
        </w:rPr>
        <w:t xml:space="preserve">: </w:t>
      </w:r>
      <w:bookmarkStart w:id="50" w:name="OLE_LINK152"/>
      <w:bookmarkStart w:id="51" w:name="OLE_LINK153"/>
      <w:r w:rsidR="00C54E92" w:rsidRPr="00F721AB">
        <w:rPr>
          <w:sz w:val="22"/>
          <w:szCs w:val="22"/>
        </w:rPr>
        <w:t xml:space="preserve">Internal Manager, </w:t>
      </w:r>
      <w:bookmarkStart w:id="52" w:name="OLE_LINK179"/>
      <w:bookmarkStart w:id="53" w:name="OLE_LINK180"/>
      <w:r w:rsidR="0070206F">
        <w:rPr>
          <w:sz w:val="22"/>
          <w:szCs w:val="22"/>
        </w:rPr>
        <w:t xml:space="preserve">WHO Collaborating </w:t>
      </w:r>
      <w:r w:rsidR="00C37C04">
        <w:rPr>
          <w:sz w:val="22"/>
          <w:szCs w:val="22"/>
        </w:rPr>
        <w:t>C</w:t>
      </w:r>
      <w:r w:rsidR="0070206F">
        <w:rPr>
          <w:sz w:val="22"/>
          <w:szCs w:val="22"/>
        </w:rPr>
        <w:t>entre</w:t>
      </w:r>
      <w:r w:rsidR="00270171">
        <w:rPr>
          <w:sz w:val="22"/>
          <w:szCs w:val="22"/>
        </w:rPr>
        <w:t xml:space="preserve"> and </w:t>
      </w:r>
      <w:r w:rsidR="00941F6A" w:rsidRPr="00F721AB">
        <w:rPr>
          <w:sz w:val="22"/>
          <w:szCs w:val="22"/>
        </w:rPr>
        <w:t>Regional Knowledge Hub for HIV S</w:t>
      </w:r>
      <w:r w:rsidR="00C54E92" w:rsidRPr="00F721AB">
        <w:rPr>
          <w:sz w:val="22"/>
          <w:szCs w:val="22"/>
        </w:rPr>
        <w:t>urveillance</w:t>
      </w:r>
      <w:bookmarkEnd w:id="52"/>
      <w:bookmarkEnd w:id="53"/>
      <w:r w:rsidR="00C54E92" w:rsidRPr="00F721AB">
        <w:rPr>
          <w:sz w:val="22"/>
          <w:szCs w:val="22"/>
        </w:rPr>
        <w:t>, Kerman University of Medical Sciences, Kerman, Iran.</w:t>
      </w:r>
      <w:bookmarkEnd w:id="50"/>
      <w:bookmarkEnd w:id="51"/>
    </w:p>
    <w:p w14:paraId="4793068F" w14:textId="77777777" w:rsidR="00DF40C4" w:rsidRPr="00F721AB" w:rsidRDefault="00DF40C4" w:rsidP="006F6C17">
      <w:pPr>
        <w:pStyle w:val="ListParagraph"/>
        <w:numPr>
          <w:ilvl w:val="0"/>
          <w:numId w:val="1"/>
        </w:numPr>
        <w:spacing w:line="240" w:lineRule="auto"/>
        <w:rPr>
          <w:sz w:val="22"/>
          <w:szCs w:val="22"/>
        </w:rPr>
      </w:pPr>
      <w:r w:rsidRPr="00F721AB">
        <w:rPr>
          <w:b/>
          <w:bCs/>
          <w:sz w:val="22"/>
          <w:szCs w:val="22"/>
        </w:rPr>
        <w:t>2009- 2010:</w:t>
      </w:r>
      <w:r w:rsidRPr="00F721AB">
        <w:rPr>
          <w:sz w:val="22"/>
          <w:szCs w:val="22"/>
        </w:rPr>
        <w:t xml:space="preserve"> Post-Doctoral </w:t>
      </w:r>
      <w:r w:rsidR="0066313E">
        <w:rPr>
          <w:sz w:val="22"/>
          <w:szCs w:val="22"/>
        </w:rPr>
        <w:t>F</w:t>
      </w:r>
      <w:r w:rsidRPr="00F721AB">
        <w:rPr>
          <w:sz w:val="22"/>
          <w:szCs w:val="22"/>
        </w:rPr>
        <w:t xml:space="preserve">ellowship, </w:t>
      </w:r>
      <w:r w:rsidR="008A7567" w:rsidRPr="00F721AB">
        <w:rPr>
          <w:sz w:val="22"/>
          <w:szCs w:val="22"/>
        </w:rPr>
        <w:t>Department of Epidemiology</w:t>
      </w:r>
      <w:r w:rsidR="00193A0B">
        <w:rPr>
          <w:sz w:val="22"/>
          <w:szCs w:val="22"/>
        </w:rPr>
        <w:t xml:space="preserve"> and Biostatistics</w:t>
      </w:r>
      <w:r w:rsidR="008A7567" w:rsidRPr="00F721AB">
        <w:rPr>
          <w:sz w:val="22"/>
          <w:szCs w:val="22"/>
        </w:rPr>
        <w:t xml:space="preserve">, </w:t>
      </w:r>
      <w:r w:rsidRPr="00F721AB">
        <w:rPr>
          <w:sz w:val="22"/>
          <w:szCs w:val="22"/>
        </w:rPr>
        <w:t>Pasteur Institute of Iran, Tehran, Iran.</w:t>
      </w:r>
    </w:p>
    <w:p w14:paraId="6E6F8825" w14:textId="77777777" w:rsidR="00B73DE2" w:rsidRPr="007F4D3B" w:rsidRDefault="00B73DE2" w:rsidP="006F6C17">
      <w:pPr>
        <w:spacing w:line="240" w:lineRule="auto"/>
        <w:ind w:firstLine="0"/>
        <w:jc w:val="left"/>
        <w:rPr>
          <w:rFonts w:hAnsi="Symbol" w:cs="Times New Roman"/>
          <w:b/>
          <w:bCs/>
          <w:sz w:val="18"/>
          <w:szCs w:val="18"/>
          <w:rtl/>
        </w:rPr>
      </w:pPr>
    </w:p>
    <w:p w14:paraId="47C6D85F" w14:textId="77777777" w:rsidR="00391A3F" w:rsidRPr="006F1465" w:rsidRDefault="00E203F1" w:rsidP="006F6C17">
      <w:pPr>
        <w:pStyle w:val="Heading1"/>
        <w:spacing w:line="240" w:lineRule="auto"/>
        <w:ind w:left="357" w:hanging="357"/>
        <w:rPr>
          <w:sz w:val="26"/>
          <w:szCs w:val="26"/>
        </w:rPr>
      </w:pPr>
      <w:bookmarkStart w:id="54" w:name="_Toc335251895"/>
      <w:bookmarkStart w:id="55" w:name="_Toc348477241"/>
      <w:bookmarkStart w:id="56" w:name="_Toc133078245"/>
      <w:r w:rsidRPr="00F721AB">
        <w:rPr>
          <w:sz w:val="26"/>
          <w:szCs w:val="26"/>
        </w:rPr>
        <w:t>Education</w:t>
      </w:r>
      <w:bookmarkEnd w:id="54"/>
      <w:bookmarkEnd w:id="55"/>
      <w:bookmarkEnd w:id="56"/>
    </w:p>
    <w:p w14:paraId="326781C4" w14:textId="77777777" w:rsidR="00A66E32" w:rsidRPr="00CF4324" w:rsidRDefault="0071087E" w:rsidP="006F6C17">
      <w:pPr>
        <w:pStyle w:val="ListParagraph"/>
        <w:numPr>
          <w:ilvl w:val="0"/>
          <w:numId w:val="1"/>
        </w:numPr>
        <w:spacing w:line="240" w:lineRule="auto"/>
        <w:rPr>
          <w:sz w:val="22"/>
          <w:szCs w:val="22"/>
        </w:rPr>
      </w:pPr>
      <w:r w:rsidRPr="00CF4324">
        <w:rPr>
          <w:b/>
          <w:bCs/>
          <w:sz w:val="22"/>
          <w:szCs w:val="22"/>
        </w:rPr>
        <w:t xml:space="preserve">2005-2009: </w:t>
      </w:r>
      <w:r w:rsidR="0004011D" w:rsidRPr="00CF4324">
        <w:rPr>
          <w:sz w:val="22"/>
          <w:szCs w:val="22"/>
        </w:rPr>
        <w:t>Doctor of Philosophy (</w:t>
      </w:r>
      <w:r w:rsidR="00D87111" w:rsidRPr="00CF4324">
        <w:rPr>
          <w:sz w:val="22"/>
          <w:szCs w:val="22"/>
        </w:rPr>
        <w:t>PhD</w:t>
      </w:r>
      <w:r w:rsidR="0004011D" w:rsidRPr="00CF4324">
        <w:rPr>
          <w:sz w:val="22"/>
          <w:szCs w:val="22"/>
        </w:rPr>
        <w:t>)</w:t>
      </w:r>
      <w:r w:rsidR="00391A3F" w:rsidRPr="00CF4324">
        <w:rPr>
          <w:sz w:val="22"/>
          <w:szCs w:val="22"/>
        </w:rPr>
        <w:t xml:space="preserve"> in Epidemiology, </w:t>
      </w:r>
      <w:bookmarkStart w:id="57" w:name="OLE_LINK16"/>
      <w:bookmarkStart w:id="58" w:name="OLE_LINK17"/>
      <w:r w:rsidR="00391A3F" w:rsidRPr="00CF4324">
        <w:rPr>
          <w:sz w:val="22"/>
          <w:szCs w:val="22"/>
        </w:rPr>
        <w:t>Uni</w:t>
      </w:r>
      <w:r w:rsidRPr="00CF4324">
        <w:rPr>
          <w:sz w:val="22"/>
          <w:szCs w:val="22"/>
        </w:rPr>
        <w:t>versity of Tehran</w:t>
      </w:r>
      <w:bookmarkEnd w:id="57"/>
      <w:bookmarkEnd w:id="58"/>
      <w:r w:rsidRPr="00CF4324">
        <w:rPr>
          <w:sz w:val="22"/>
          <w:szCs w:val="22"/>
        </w:rPr>
        <w:t>, Tehran, Iran</w:t>
      </w:r>
      <w:r w:rsidR="00804C59" w:rsidRPr="00CF4324">
        <w:rPr>
          <w:sz w:val="22"/>
          <w:szCs w:val="22"/>
        </w:rPr>
        <w:t>.</w:t>
      </w:r>
    </w:p>
    <w:p w14:paraId="47E9FA18" w14:textId="77777777" w:rsidR="00A66E32" w:rsidRPr="00CF4324" w:rsidRDefault="0071087E" w:rsidP="006F6C17">
      <w:pPr>
        <w:pStyle w:val="ListParagraph"/>
        <w:numPr>
          <w:ilvl w:val="0"/>
          <w:numId w:val="1"/>
        </w:numPr>
        <w:spacing w:line="240" w:lineRule="auto"/>
        <w:rPr>
          <w:rStyle w:val="apple-style-span"/>
          <w:rFonts w:ascii="Arial" w:hAnsi="Arial" w:cs="Arial"/>
          <w:color w:val="000000"/>
          <w:sz w:val="22"/>
          <w:szCs w:val="22"/>
        </w:rPr>
      </w:pPr>
      <w:r w:rsidRPr="00CF4324">
        <w:rPr>
          <w:b/>
          <w:bCs/>
          <w:sz w:val="22"/>
          <w:szCs w:val="22"/>
        </w:rPr>
        <w:t xml:space="preserve">1997-2003: </w:t>
      </w:r>
      <w:r w:rsidR="00CA7447" w:rsidRPr="00CF4324">
        <w:rPr>
          <w:sz w:val="22"/>
          <w:szCs w:val="22"/>
        </w:rPr>
        <w:t>Doctor of Veterinary Medicine</w:t>
      </w:r>
      <w:r w:rsidR="003D21A9" w:rsidRPr="00CF4324">
        <w:rPr>
          <w:sz w:val="22"/>
          <w:szCs w:val="22"/>
        </w:rPr>
        <w:t xml:space="preserve"> (DVM)</w:t>
      </w:r>
      <w:r w:rsidR="00CA7447" w:rsidRPr="00CF4324">
        <w:rPr>
          <w:sz w:val="22"/>
          <w:szCs w:val="22"/>
        </w:rPr>
        <w:t xml:space="preserve">, </w:t>
      </w:r>
      <w:bookmarkStart w:id="59" w:name="OLE_LINK22"/>
      <w:bookmarkStart w:id="60" w:name="OLE_LINK23"/>
      <w:r w:rsidR="00625801" w:rsidRPr="00CF4324">
        <w:rPr>
          <w:sz w:val="22"/>
          <w:szCs w:val="22"/>
        </w:rPr>
        <w:t xml:space="preserve">Shiraz </w:t>
      </w:r>
      <w:r w:rsidR="00CA7447" w:rsidRPr="00CF4324">
        <w:rPr>
          <w:sz w:val="22"/>
          <w:szCs w:val="22"/>
        </w:rPr>
        <w:t>Uni</w:t>
      </w:r>
      <w:r w:rsidRPr="00CF4324">
        <w:rPr>
          <w:sz w:val="22"/>
          <w:szCs w:val="22"/>
        </w:rPr>
        <w:t>versity</w:t>
      </w:r>
      <w:bookmarkEnd w:id="59"/>
      <w:bookmarkEnd w:id="60"/>
      <w:r w:rsidRPr="00CF4324">
        <w:rPr>
          <w:sz w:val="22"/>
          <w:szCs w:val="22"/>
        </w:rPr>
        <w:t>, Shiraz,</w:t>
      </w:r>
      <w:r w:rsidR="00AD2B65" w:rsidRPr="00CF4324">
        <w:rPr>
          <w:rFonts w:cs="Times New Roman"/>
          <w:sz w:val="22"/>
          <w:szCs w:val="22"/>
        </w:rPr>
        <w:t xml:space="preserve"> </w:t>
      </w:r>
      <w:r w:rsidRPr="00CF4324">
        <w:rPr>
          <w:sz w:val="22"/>
          <w:szCs w:val="22"/>
        </w:rPr>
        <w:t>Iran</w:t>
      </w:r>
      <w:r w:rsidR="00804C59" w:rsidRPr="00CF4324">
        <w:rPr>
          <w:sz w:val="22"/>
          <w:szCs w:val="22"/>
        </w:rPr>
        <w:t>.</w:t>
      </w:r>
    </w:p>
    <w:p w14:paraId="762C45E7" w14:textId="77777777" w:rsidR="00133DCA" w:rsidRPr="00CF4324" w:rsidRDefault="0071087E" w:rsidP="006F6C17">
      <w:pPr>
        <w:pStyle w:val="ListParagraph"/>
        <w:numPr>
          <w:ilvl w:val="0"/>
          <w:numId w:val="1"/>
        </w:numPr>
        <w:spacing w:line="240" w:lineRule="auto"/>
        <w:rPr>
          <w:sz w:val="22"/>
          <w:szCs w:val="22"/>
        </w:rPr>
      </w:pPr>
      <w:r w:rsidRPr="00CF4324">
        <w:rPr>
          <w:b/>
          <w:bCs/>
          <w:sz w:val="22"/>
          <w:szCs w:val="22"/>
        </w:rPr>
        <w:t xml:space="preserve">1993-1997: </w:t>
      </w:r>
      <w:r w:rsidR="00CA7447" w:rsidRPr="00CF4324">
        <w:rPr>
          <w:sz w:val="22"/>
          <w:szCs w:val="22"/>
        </w:rPr>
        <w:t xml:space="preserve">Diploma in </w:t>
      </w:r>
      <w:r w:rsidR="00DF795F" w:rsidRPr="00CF4324">
        <w:rPr>
          <w:sz w:val="22"/>
          <w:szCs w:val="22"/>
        </w:rPr>
        <w:t xml:space="preserve">Experimental </w:t>
      </w:r>
      <w:r w:rsidR="00CA7447" w:rsidRPr="00CF4324">
        <w:rPr>
          <w:sz w:val="22"/>
          <w:szCs w:val="22"/>
        </w:rPr>
        <w:t xml:space="preserve">Sciences, </w:t>
      </w:r>
      <w:bookmarkStart w:id="61" w:name="OLE_LINK12"/>
      <w:bookmarkStart w:id="62" w:name="OLE_LINK15"/>
      <w:bookmarkStart w:id="63" w:name="OLE_LINK119"/>
      <w:bookmarkStart w:id="64" w:name="OLE_LINK120"/>
      <w:bookmarkStart w:id="65" w:name="OLE_LINK67"/>
      <w:bookmarkStart w:id="66" w:name="OLE_LINK68"/>
      <w:r w:rsidR="00E05203" w:rsidRPr="00CF4324">
        <w:rPr>
          <w:sz w:val="22"/>
          <w:szCs w:val="22"/>
        </w:rPr>
        <w:t>Tohid</w:t>
      </w:r>
      <w:r w:rsidR="00935D37" w:rsidRPr="00CF4324">
        <w:rPr>
          <w:sz w:val="22"/>
          <w:szCs w:val="22"/>
        </w:rPr>
        <w:t>-1</w:t>
      </w:r>
      <w:r w:rsidR="00E05203" w:rsidRPr="00CF4324">
        <w:rPr>
          <w:sz w:val="22"/>
          <w:szCs w:val="22"/>
        </w:rPr>
        <w:t xml:space="preserve"> </w:t>
      </w:r>
      <w:r w:rsidR="00DC486F" w:rsidRPr="00CF4324">
        <w:rPr>
          <w:sz w:val="22"/>
          <w:szCs w:val="22"/>
        </w:rPr>
        <w:t>High School</w:t>
      </w:r>
      <w:bookmarkEnd w:id="61"/>
      <w:bookmarkEnd w:id="62"/>
      <w:r w:rsidR="00CA7447" w:rsidRPr="00CF4324">
        <w:rPr>
          <w:sz w:val="22"/>
          <w:szCs w:val="22"/>
        </w:rPr>
        <w:t>, Shiraz</w:t>
      </w:r>
      <w:bookmarkEnd w:id="63"/>
      <w:bookmarkEnd w:id="64"/>
      <w:r w:rsidR="00CA7447" w:rsidRPr="00CF4324">
        <w:rPr>
          <w:sz w:val="22"/>
          <w:szCs w:val="22"/>
        </w:rPr>
        <w:t>,</w:t>
      </w:r>
      <w:r w:rsidR="00E6027B" w:rsidRPr="00CF4324">
        <w:rPr>
          <w:rFonts w:cs="Times New Roman"/>
          <w:sz w:val="22"/>
          <w:szCs w:val="22"/>
        </w:rPr>
        <w:t xml:space="preserve"> </w:t>
      </w:r>
      <w:r w:rsidR="00CA7447" w:rsidRPr="00CF4324">
        <w:rPr>
          <w:sz w:val="22"/>
          <w:szCs w:val="22"/>
        </w:rPr>
        <w:t>Iran</w:t>
      </w:r>
      <w:bookmarkEnd w:id="65"/>
      <w:bookmarkEnd w:id="66"/>
      <w:r w:rsidR="00CA7447" w:rsidRPr="00CF4324">
        <w:rPr>
          <w:sz w:val="22"/>
          <w:szCs w:val="22"/>
        </w:rPr>
        <w:t>.</w:t>
      </w:r>
    </w:p>
    <w:p w14:paraId="1B82B14C" w14:textId="77777777" w:rsidR="00935D37" w:rsidRPr="00CF4324" w:rsidRDefault="00935D37" w:rsidP="006F6C17">
      <w:pPr>
        <w:pStyle w:val="ListParagraph"/>
        <w:numPr>
          <w:ilvl w:val="0"/>
          <w:numId w:val="1"/>
        </w:numPr>
        <w:spacing w:line="240" w:lineRule="auto"/>
        <w:rPr>
          <w:sz w:val="22"/>
          <w:szCs w:val="22"/>
        </w:rPr>
      </w:pPr>
      <w:r w:rsidRPr="00CF4324">
        <w:rPr>
          <w:b/>
          <w:bCs/>
          <w:sz w:val="22"/>
          <w:szCs w:val="22"/>
        </w:rPr>
        <w:t>1992-</w:t>
      </w:r>
      <w:r w:rsidRPr="00CF4324">
        <w:rPr>
          <w:rFonts w:cs="Times New Roman"/>
          <w:b/>
          <w:bCs/>
          <w:sz w:val="22"/>
          <w:szCs w:val="22"/>
        </w:rPr>
        <w:t>1993</w:t>
      </w:r>
      <w:r w:rsidRPr="00CF4324">
        <w:rPr>
          <w:sz w:val="22"/>
          <w:szCs w:val="22"/>
        </w:rPr>
        <w:t xml:space="preserve">: Tohid </w:t>
      </w:r>
      <w:r w:rsidRPr="00CF4324">
        <w:rPr>
          <w:rFonts w:cs="Times New Roman"/>
          <w:sz w:val="22"/>
          <w:szCs w:val="22"/>
        </w:rPr>
        <w:t xml:space="preserve">Secondary School, </w:t>
      </w:r>
      <w:r w:rsidR="006C795F" w:rsidRPr="00CF4324">
        <w:rPr>
          <w:rFonts w:cs="Times New Roman"/>
          <w:sz w:val="22"/>
          <w:szCs w:val="22"/>
        </w:rPr>
        <w:t>Shiraz</w:t>
      </w:r>
      <w:r w:rsidR="00AD2B65" w:rsidRPr="00CF4324">
        <w:rPr>
          <w:rFonts w:cs="Times New Roman"/>
          <w:sz w:val="22"/>
          <w:szCs w:val="22"/>
        </w:rPr>
        <w:t xml:space="preserve">, </w:t>
      </w:r>
      <w:r w:rsidRPr="00CF4324">
        <w:rPr>
          <w:rFonts w:cs="Times New Roman"/>
          <w:sz w:val="22"/>
          <w:szCs w:val="22"/>
        </w:rPr>
        <w:t>Iran.</w:t>
      </w:r>
    </w:p>
    <w:p w14:paraId="7FD8662E" w14:textId="77777777" w:rsidR="00133DCA" w:rsidRPr="00F721AB" w:rsidRDefault="00133DCA" w:rsidP="006F6C17">
      <w:pPr>
        <w:pStyle w:val="ListParagraph"/>
        <w:numPr>
          <w:ilvl w:val="0"/>
          <w:numId w:val="1"/>
        </w:numPr>
        <w:spacing w:line="240" w:lineRule="auto"/>
        <w:rPr>
          <w:sz w:val="22"/>
          <w:szCs w:val="22"/>
        </w:rPr>
      </w:pPr>
      <w:r w:rsidRPr="00F721AB">
        <w:rPr>
          <w:rFonts w:cs="Times New Roman"/>
          <w:b/>
          <w:bCs/>
          <w:sz w:val="22"/>
          <w:szCs w:val="22"/>
        </w:rPr>
        <w:t>199</w:t>
      </w:r>
      <w:r w:rsidR="00F02D7C" w:rsidRPr="00F721AB">
        <w:rPr>
          <w:rFonts w:cs="Times New Roman"/>
          <w:b/>
          <w:bCs/>
          <w:sz w:val="22"/>
          <w:szCs w:val="22"/>
        </w:rPr>
        <w:t>0</w:t>
      </w:r>
      <w:r w:rsidRPr="00F721AB">
        <w:rPr>
          <w:rFonts w:cs="Times New Roman"/>
          <w:b/>
          <w:bCs/>
          <w:sz w:val="22"/>
          <w:szCs w:val="22"/>
        </w:rPr>
        <w:t>-199</w:t>
      </w:r>
      <w:r w:rsidR="00935D37" w:rsidRPr="00F721AB">
        <w:rPr>
          <w:rFonts w:cs="Times New Roman"/>
          <w:b/>
          <w:bCs/>
          <w:sz w:val="22"/>
          <w:szCs w:val="22"/>
        </w:rPr>
        <w:t>2</w:t>
      </w:r>
      <w:r w:rsidRPr="00F721AB">
        <w:rPr>
          <w:rFonts w:cs="Times New Roman"/>
          <w:b/>
          <w:bCs/>
          <w:sz w:val="22"/>
          <w:szCs w:val="22"/>
        </w:rPr>
        <w:t xml:space="preserve">: </w:t>
      </w:r>
      <w:r w:rsidR="008720E7" w:rsidRPr="00F721AB">
        <w:rPr>
          <w:rFonts w:cs="Times New Roman"/>
          <w:sz w:val="22"/>
          <w:szCs w:val="22"/>
        </w:rPr>
        <w:t>Shahid Za</w:t>
      </w:r>
      <w:r w:rsidR="001D1742">
        <w:rPr>
          <w:rFonts w:cs="Times New Roman"/>
          <w:sz w:val="22"/>
          <w:szCs w:val="22"/>
        </w:rPr>
        <w:t>r</w:t>
      </w:r>
      <w:r w:rsidR="008720E7" w:rsidRPr="00F721AB">
        <w:rPr>
          <w:rFonts w:cs="Times New Roman"/>
          <w:sz w:val="22"/>
          <w:szCs w:val="22"/>
        </w:rPr>
        <w:t>rinkolah</w:t>
      </w:r>
      <w:r w:rsidRPr="00F721AB">
        <w:rPr>
          <w:rFonts w:cs="Times New Roman"/>
          <w:sz w:val="22"/>
          <w:szCs w:val="22"/>
        </w:rPr>
        <w:t xml:space="preserve"> </w:t>
      </w:r>
      <w:bookmarkStart w:id="67" w:name="OLE_LINK121"/>
      <w:bookmarkStart w:id="68" w:name="OLE_LINK122"/>
      <w:r w:rsidRPr="00F721AB">
        <w:rPr>
          <w:rFonts w:cs="Times New Roman"/>
          <w:sz w:val="22"/>
          <w:szCs w:val="22"/>
        </w:rPr>
        <w:t xml:space="preserve">Secondary School, </w:t>
      </w:r>
      <w:r w:rsidR="008720E7" w:rsidRPr="00F721AB">
        <w:rPr>
          <w:rFonts w:cs="Times New Roman"/>
          <w:sz w:val="22"/>
          <w:szCs w:val="22"/>
        </w:rPr>
        <w:t>Eghlid, Iran.</w:t>
      </w:r>
    </w:p>
    <w:bookmarkEnd w:id="67"/>
    <w:bookmarkEnd w:id="68"/>
    <w:p w14:paraId="2BD4EE0B" w14:textId="77777777" w:rsidR="00133DCA" w:rsidRPr="00F721AB" w:rsidRDefault="00133DCA" w:rsidP="006F6C17">
      <w:pPr>
        <w:pStyle w:val="ListParagraph"/>
        <w:numPr>
          <w:ilvl w:val="0"/>
          <w:numId w:val="1"/>
        </w:numPr>
        <w:spacing w:line="240" w:lineRule="auto"/>
        <w:rPr>
          <w:sz w:val="22"/>
          <w:szCs w:val="22"/>
        </w:rPr>
      </w:pPr>
      <w:r w:rsidRPr="00F721AB">
        <w:rPr>
          <w:rFonts w:cs="Times New Roman"/>
          <w:b/>
          <w:bCs/>
          <w:sz w:val="22"/>
          <w:szCs w:val="22"/>
        </w:rPr>
        <w:t>19</w:t>
      </w:r>
      <w:r w:rsidR="008720E7" w:rsidRPr="00F721AB">
        <w:rPr>
          <w:rFonts w:cs="Times New Roman"/>
          <w:b/>
          <w:bCs/>
          <w:sz w:val="22"/>
          <w:szCs w:val="22"/>
        </w:rPr>
        <w:t>8</w:t>
      </w:r>
      <w:r w:rsidR="00F02D7C" w:rsidRPr="00F721AB">
        <w:rPr>
          <w:rFonts w:cs="Times New Roman"/>
          <w:b/>
          <w:bCs/>
          <w:sz w:val="22"/>
          <w:szCs w:val="22"/>
        </w:rPr>
        <w:t>5</w:t>
      </w:r>
      <w:r w:rsidRPr="00F721AB">
        <w:rPr>
          <w:rFonts w:cs="Times New Roman"/>
          <w:b/>
          <w:bCs/>
          <w:sz w:val="22"/>
          <w:szCs w:val="22"/>
        </w:rPr>
        <w:t>-199</w:t>
      </w:r>
      <w:r w:rsidR="00F02D7C" w:rsidRPr="00F721AB">
        <w:rPr>
          <w:rFonts w:cs="Times New Roman"/>
          <w:b/>
          <w:bCs/>
          <w:sz w:val="22"/>
          <w:szCs w:val="22"/>
        </w:rPr>
        <w:t>0</w:t>
      </w:r>
      <w:r w:rsidR="00006D5B" w:rsidRPr="00F721AB">
        <w:rPr>
          <w:rFonts w:cs="Times New Roman"/>
          <w:b/>
          <w:bCs/>
          <w:sz w:val="22"/>
          <w:szCs w:val="22"/>
        </w:rPr>
        <w:t>:</w:t>
      </w:r>
      <w:r w:rsidRPr="00F721AB">
        <w:rPr>
          <w:rFonts w:cs="Times New Roman"/>
          <w:b/>
          <w:bCs/>
          <w:sz w:val="22"/>
          <w:szCs w:val="22"/>
        </w:rPr>
        <w:t xml:space="preserve"> </w:t>
      </w:r>
      <w:r w:rsidR="008720E7" w:rsidRPr="00F721AB">
        <w:rPr>
          <w:rFonts w:cs="Times New Roman"/>
          <w:sz w:val="22"/>
          <w:szCs w:val="22"/>
        </w:rPr>
        <w:t>Shahid Ghalandari</w:t>
      </w:r>
      <w:r w:rsidRPr="00F721AB">
        <w:rPr>
          <w:rFonts w:cs="Times New Roman"/>
          <w:sz w:val="22"/>
          <w:szCs w:val="22"/>
        </w:rPr>
        <w:t xml:space="preserve"> Primary School, </w:t>
      </w:r>
      <w:r w:rsidR="008720E7" w:rsidRPr="00F721AB">
        <w:rPr>
          <w:rFonts w:cs="Times New Roman"/>
          <w:sz w:val="22"/>
          <w:szCs w:val="22"/>
        </w:rPr>
        <w:t>Eghlid</w:t>
      </w:r>
      <w:r w:rsidRPr="00F721AB">
        <w:rPr>
          <w:rFonts w:cs="Times New Roman"/>
          <w:sz w:val="22"/>
          <w:szCs w:val="22"/>
        </w:rPr>
        <w:t xml:space="preserve">, </w:t>
      </w:r>
      <w:r w:rsidR="008720E7" w:rsidRPr="00F721AB">
        <w:rPr>
          <w:rFonts w:cs="Times New Roman"/>
          <w:sz w:val="22"/>
          <w:szCs w:val="22"/>
        </w:rPr>
        <w:t>Iran.</w:t>
      </w:r>
    </w:p>
    <w:p w14:paraId="22BCF53D" w14:textId="77777777" w:rsidR="00611F89" w:rsidRPr="0000136F" w:rsidRDefault="00611F89" w:rsidP="006F6C17">
      <w:pPr>
        <w:spacing w:line="240" w:lineRule="auto"/>
        <w:ind w:firstLine="0"/>
        <w:jc w:val="left"/>
        <w:rPr>
          <w:rFonts w:hAnsi="Symbol" w:cs="Times New Roman"/>
          <w:sz w:val="12"/>
          <w:szCs w:val="12"/>
          <w:rtl/>
        </w:rPr>
      </w:pPr>
    </w:p>
    <w:p w14:paraId="4618E573" w14:textId="77777777" w:rsidR="006F1465" w:rsidRPr="00A26FDE" w:rsidRDefault="006F1465" w:rsidP="006F6C17">
      <w:pPr>
        <w:pStyle w:val="Heading1"/>
        <w:spacing w:line="240" w:lineRule="auto"/>
        <w:ind w:left="357" w:hanging="357"/>
        <w:rPr>
          <w:sz w:val="26"/>
          <w:szCs w:val="26"/>
        </w:rPr>
      </w:pPr>
      <w:bookmarkStart w:id="69" w:name="_Toc133078246"/>
      <w:bookmarkStart w:id="70" w:name="_Toc348477242"/>
      <w:r w:rsidRPr="00A26FDE">
        <w:rPr>
          <w:sz w:val="26"/>
          <w:szCs w:val="26"/>
        </w:rPr>
        <w:t>Area of Expertise</w:t>
      </w:r>
      <w:bookmarkEnd w:id="69"/>
    </w:p>
    <w:p w14:paraId="442740C6" w14:textId="77777777" w:rsidR="006F1465" w:rsidRPr="00F721AB" w:rsidRDefault="006F1465" w:rsidP="006F6C17">
      <w:pPr>
        <w:pStyle w:val="matne"/>
        <w:numPr>
          <w:ilvl w:val="0"/>
          <w:numId w:val="1"/>
        </w:numPr>
        <w:spacing w:before="0" w:beforeAutospacing="0" w:after="0" w:afterAutospacing="0"/>
        <w:ind w:left="714" w:hanging="357"/>
        <w:jc w:val="both"/>
        <w:rPr>
          <w:sz w:val="22"/>
          <w:szCs w:val="22"/>
        </w:rPr>
      </w:pPr>
      <w:bookmarkStart w:id="71" w:name="OLE_LINK18"/>
      <w:bookmarkStart w:id="72" w:name="OLE_LINK19"/>
      <w:r w:rsidRPr="00F721AB">
        <w:rPr>
          <w:sz w:val="22"/>
          <w:szCs w:val="22"/>
        </w:rPr>
        <w:t xml:space="preserve">Epidemiology of </w:t>
      </w:r>
      <w:r>
        <w:rPr>
          <w:sz w:val="22"/>
          <w:szCs w:val="22"/>
        </w:rPr>
        <w:t>Emerging and Reemerging</w:t>
      </w:r>
      <w:r w:rsidRPr="00F721AB">
        <w:rPr>
          <w:sz w:val="22"/>
          <w:szCs w:val="22"/>
        </w:rPr>
        <w:t xml:space="preserve"> Infectious Diseases</w:t>
      </w:r>
    </w:p>
    <w:p w14:paraId="30ECB729" w14:textId="74318945" w:rsidR="006F1465" w:rsidRPr="00F721AB" w:rsidRDefault="006F1465" w:rsidP="006F6C17">
      <w:pPr>
        <w:pStyle w:val="matne"/>
        <w:numPr>
          <w:ilvl w:val="0"/>
          <w:numId w:val="1"/>
        </w:numPr>
        <w:spacing w:before="0" w:beforeAutospacing="0" w:after="0" w:afterAutospacing="0"/>
        <w:ind w:left="714" w:hanging="357"/>
        <w:jc w:val="both"/>
        <w:rPr>
          <w:sz w:val="22"/>
          <w:szCs w:val="22"/>
        </w:rPr>
      </w:pPr>
      <w:bookmarkStart w:id="73" w:name="OLE_LINK75"/>
      <w:bookmarkStart w:id="74" w:name="OLE_LINK76"/>
      <w:bookmarkEnd w:id="71"/>
      <w:bookmarkEnd w:id="72"/>
      <w:r w:rsidRPr="00F721AB">
        <w:rPr>
          <w:sz w:val="22"/>
          <w:szCs w:val="22"/>
        </w:rPr>
        <w:t>Epidemiology</w:t>
      </w:r>
      <w:r>
        <w:rPr>
          <w:sz w:val="22"/>
          <w:szCs w:val="22"/>
        </w:rPr>
        <w:t xml:space="preserve"> of Viral </w:t>
      </w:r>
      <w:r w:rsidR="00314865">
        <w:rPr>
          <w:sz w:val="22"/>
          <w:szCs w:val="22"/>
        </w:rPr>
        <w:t>Hemorrhagic</w:t>
      </w:r>
      <w:r>
        <w:rPr>
          <w:sz w:val="22"/>
          <w:szCs w:val="22"/>
        </w:rPr>
        <w:t xml:space="preserve"> D</w:t>
      </w:r>
      <w:r w:rsidRPr="00F721AB">
        <w:rPr>
          <w:sz w:val="22"/>
          <w:szCs w:val="22"/>
        </w:rPr>
        <w:t>iseases</w:t>
      </w:r>
    </w:p>
    <w:bookmarkEnd w:id="73"/>
    <w:bookmarkEnd w:id="74"/>
    <w:p w14:paraId="043B6176" w14:textId="77777777" w:rsidR="00E4295A" w:rsidRDefault="00E4295A" w:rsidP="00E4295A">
      <w:pPr>
        <w:pStyle w:val="matne"/>
        <w:numPr>
          <w:ilvl w:val="0"/>
          <w:numId w:val="1"/>
        </w:numPr>
        <w:spacing w:before="0" w:beforeAutospacing="0" w:after="0" w:afterAutospacing="0"/>
        <w:ind w:left="714" w:hanging="357"/>
        <w:jc w:val="both"/>
        <w:rPr>
          <w:sz w:val="22"/>
          <w:szCs w:val="22"/>
        </w:rPr>
      </w:pPr>
      <w:r w:rsidRPr="00F721AB">
        <w:rPr>
          <w:sz w:val="22"/>
          <w:szCs w:val="22"/>
        </w:rPr>
        <w:t>Geographic Information System (GIS)</w:t>
      </w:r>
    </w:p>
    <w:p w14:paraId="75169CDE" w14:textId="77777777" w:rsidR="00E4295A" w:rsidRPr="00F721AB" w:rsidRDefault="00E4295A" w:rsidP="00E4295A">
      <w:pPr>
        <w:pStyle w:val="matne"/>
        <w:numPr>
          <w:ilvl w:val="0"/>
          <w:numId w:val="1"/>
        </w:numPr>
        <w:spacing w:before="0" w:beforeAutospacing="0" w:after="0" w:afterAutospacing="0"/>
        <w:ind w:left="714" w:hanging="357"/>
        <w:jc w:val="both"/>
        <w:rPr>
          <w:sz w:val="22"/>
          <w:szCs w:val="22"/>
        </w:rPr>
      </w:pPr>
      <w:bookmarkStart w:id="75" w:name="OLE_LINK5"/>
      <w:bookmarkStart w:id="76" w:name="OLE_LINK7"/>
      <w:r>
        <w:rPr>
          <w:sz w:val="22"/>
          <w:szCs w:val="22"/>
        </w:rPr>
        <w:t>Outbreak Investigation and Response</w:t>
      </w:r>
    </w:p>
    <w:bookmarkEnd w:id="75"/>
    <w:bookmarkEnd w:id="76"/>
    <w:p w14:paraId="7F8CE8E8" w14:textId="77777777" w:rsidR="006F1465" w:rsidRPr="00F721AB" w:rsidRDefault="007D1E21" w:rsidP="007D1E21">
      <w:pPr>
        <w:pStyle w:val="matne"/>
        <w:numPr>
          <w:ilvl w:val="0"/>
          <w:numId w:val="1"/>
        </w:numPr>
        <w:spacing w:before="0" w:beforeAutospacing="0" w:after="0" w:afterAutospacing="0"/>
        <w:ind w:left="714" w:hanging="357"/>
        <w:jc w:val="both"/>
        <w:rPr>
          <w:sz w:val="22"/>
          <w:szCs w:val="22"/>
        </w:rPr>
      </w:pPr>
      <w:r>
        <w:rPr>
          <w:sz w:val="22"/>
          <w:szCs w:val="22"/>
        </w:rPr>
        <w:t xml:space="preserve">Surveillance </w:t>
      </w:r>
      <w:r w:rsidR="006F1465" w:rsidRPr="00F721AB">
        <w:rPr>
          <w:sz w:val="22"/>
          <w:szCs w:val="22"/>
        </w:rPr>
        <w:t>of HIV/AIDS</w:t>
      </w:r>
      <w:r w:rsidR="00633FB2">
        <w:rPr>
          <w:sz w:val="22"/>
          <w:szCs w:val="22"/>
        </w:rPr>
        <w:t xml:space="preserve"> and STD</w:t>
      </w:r>
    </w:p>
    <w:p w14:paraId="5BCFFAA6" w14:textId="77777777" w:rsidR="00752E52" w:rsidRDefault="00752E52" w:rsidP="006F6C17">
      <w:pPr>
        <w:pStyle w:val="matne"/>
        <w:numPr>
          <w:ilvl w:val="0"/>
          <w:numId w:val="1"/>
        </w:numPr>
        <w:spacing w:before="0" w:beforeAutospacing="0" w:after="0" w:afterAutospacing="0"/>
        <w:ind w:left="714" w:hanging="357"/>
        <w:jc w:val="both"/>
        <w:rPr>
          <w:sz w:val="22"/>
          <w:szCs w:val="22"/>
        </w:rPr>
      </w:pPr>
      <w:bookmarkStart w:id="77" w:name="OLE_LINK79"/>
      <w:bookmarkStart w:id="78" w:name="OLE_LINK93"/>
      <w:r>
        <w:rPr>
          <w:sz w:val="22"/>
          <w:szCs w:val="22"/>
        </w:rPr>
        <w:t>History of Medicine</w:t>
      </w:r>
    </w:p>
    <w:bookmarkEnd w:id="77"/>
    <w:bookmarkEnd w:id="78"/>
    <w:p w14:paraId="54CFA192" w14:textId="77777777" w:rsidR="00752E52" w:rsidRPr="00752E52" w:rsidRDefault="00752E52" w:rsidP="006F6C17">
      <w:pPr>
        <w:pStyle w:val="matne"/>
        <w:numPr>
          <w:ilvl w:val="0"/>
          <w:numId w:val="1"/>
        </w:numPr>
        <w:spacing w:before="0" w:beforeAutospacing="0" w:after="0" w:afterAutospacing="0"/>
        <w:ind w:left="714" w:hanging="357"/>
        <w:jc w:val="both"/>
        <w:rPr>
          <w:sz w:val="22"/>
          <w:szCs w:val="22"/>
        </w:rPr>
      </w:pPr>
      <w:r w:rsidRPr="00752E52">
        <w:rPr>
          <w:sz w:val="22"/>
          <w:szCs w:val="22"/>
        </w:rPr>
        <w:t>Scientometrics</w:t>
      </w:r>
    </w:p>
    <w:p w14:paraId="3C765420" w14:textId="77777777" w:rsidR="006F1465" w:rsidRPr="00A71D46" w:rsidRDefault="006F1465" w:rsidP="006F6C17">
      <w:pPr>
        <w:pStyle w:val="Heading1"/>
        <w:numPr>
          <w:ilvl w:val="0"/>
          <w:numId w:val="0"/>
        </w:numPr>
        <w:spacing w:line="240" w:lineRule="auto"/>
        <w:ind w:left="357"/>
        <w:rPr>
          <w:rFonts w:hAnsi="Symbol"/>
          <w:b w:val="0"/>
          <w:bCs w:val="0"/>
          <w:sz w:val="18"/>
          <w:szCs w:val="18"/>
        </w:rPr>
      </w:pPr>
    </w:p>
    <w:p w14:paraId="228633A8" w14:textId="77777777" w:rsidR="006F1465" w:rsidRDefault="006F1465" w:rsidP="006F6C17">
      <w:pPr>
        <w:pStyle w:val="Heading1"/>
        <w:spacing w:line="240" w:lineRule="auto"/>
        <w:ind w:left="357" w:hanging="357"/>
        <w:rPr>
          <w:rFonts w:hAnsi="Symbol"/>
          <w:sz w:val="26"/>
          <w:szCs w:val="26"/>
        </w:rPr>
      </w:pPr>
      <w:bookmarkStart w:id="79" w:name="_Toc133078247"/>
      <w:bookmarkStart w:id="80" w:name="_Toc335251897"/>
      <w:bookmarkStart w:id="81" w:name="_Toc348477243"/>
      <w:r w:rsidRPr="00F721AB">
        <w:rPr>
          <w:rFonts w:hAnsi="Symbol"/>
          <w:sz w:val="26"/>
          <w:szCs w:val="26"/>
        </w:rPr>
        <w:t>Awards</w:t>
      </w:r>
      <w:bookmarkEnd w:id="79"/>
    </w:p>
    <w:p w14:paraId="11787A51" w14:textId="77777777" w:rsidR="00F52082" w:rsidRPr="00F52082" w:rsidRDefault="00F52082" w:rsidP="006F6C17">
      <w:pPr>
        <w:pStyle w:val="ListParagraph"/>
        <w:numPr>
          <w:ilvl w:val="0"/>
          <w:numId w:val="1"/>
        </w:numPr>
        <w:spacing w:line="240" w:lineRule="auto"/>
        <w:rPr>
          <w:sz w:val="22"/>
          <w:szCs w:val="22"/>
        </w:rPr>
      </w:pPr>
      <w:r w:rsidRPr="00F52082">
        <w:rPr>
          <w:b/>
          <w:bCs/>
          <w:sz w:val="22"/>
          <w:szCs w:val="22"/>
        </w:rPr>
        <w:t>2018:</w:t>
      </w:r>
      <w:r>
        <w:rPr>
          <w:sz w:val="22"/>
          <w:szCs w:val="22"/>
        </w:rPr>
        <w:t xml:space="preserve"> T</w:t>
      </w:r>
      <w:r w:rsidRPr="00F52082">
        <w:rPr>
          <w:sz w:val="22"/>
          <w:szCs w:val="22"/>
        </w:rPr>
        <w:t xml:space="preserve">alent Award of Institut Pasteur International Network, Paris, France. </w:t>
      </w:r>
    </w:p>
    <w:p w14:paraId="55F93770" w14:textId="77777777" w:rsidR="006F1465" w:rsidRPr="00303E2B" w:rsidRDefault="006F1465" w:rsidP="006F6C17">
      <w:pPr>
        <w:pStyle w:val="ListParagraph"/>
        <w:numPr>
          <w:ilvl w:val="0"/>
          <w:numId w:val="1"/>
        </w:numPr>
        <w:spacing w:line="240" w:lineRule="auto"/>
        <w:rPr>
          <w:sz w:val="22"/>
          <w:szCs w:val="22"/>
        </w:rPr>
      </w:pPr>
      <w:r>
        <w:rPr>
          <w:b/>
          <w:bCs/>
          <w:sz w:val="22"/>
          <w:szCs w:val="22"/>
        </w:rPr>
        <w:lastRenderedPageBreak/>
        <w:t>2014-201</w:t>
      </w:r>
      <w:r w:rsidR="0099107E">
        <w:rPr>
          <w:b/>
          <w:bCs/>
          <w:sz w:val="22"/>
          <w:szCs w:val="22"/>
        </w:rPr>
        <w:t>9</w:t>
      </w:r>
      <w:r>
        <w:rPr>
          <w:sz w:val="22"/>
          <w:szCs w:val="22"/>
        </w:rPr>
        <w:t xml:space="preserve">: </w:t>
      </w:r>
      <w:r w:rsidRPr="00F721AB">
        <w:rPr>
          <w:sz w:val="22"/>
          <w:szCs w:val="22"/>
        </w:rPr>
        <w:t xml:space="preserve">Top </w:t>
      </w:r>
      <w:r>
        <w:rPr>
          <w:sz w:val="22"/>
          <w:szCs w:val="22"/>
        </w:rPr>
        <w:t>Associate Professor in</w:t>
      </w:r>
      <w:r w:rsidRPr="00F721AB">
        <w:rPr>
          <w:sz w:val="22"/>
          <w:szCs w:val="22"/>
        </w:rPr>
        <w:t xml:space="preserve"> </w:t>
      </w:r>
      <w:r w:rsidRPr="00F721AB">
        <w:rPr>
          <w:rFonts w:cs="Times New Roman"/>
          <w:sz w:val="22"/>
          <w:szCs w:val="22"/>
        </w:rPr>
        <w:t>Pasteur Institute of</w:t>
      </w:r>
      <w:r>
        <w:rPr>
          <w:rFonts w:cs="Times New Roman"/>
          <w:sz w:val="22"/>
          <w:szCs w:val="22"/>
        </w:rPr>
        <w:t xml:space="preserve"> Iran</w:t>
      </w:r>
      <w:r w:rsidRPr="00F721AB">
        <w:rPr>
          <w:sz w:val="22"/>
          <w:szCs w:val="22"/>
        </w:rPr>
        <w:t>, Tehran, Iran.</w:t>
      </w:r>
    </w:p>
    <w:p w14:paraId="54D09E80" w14:textId="77777777" w:rsidR="006F1465" w:rsidRPr="00303E2B" w:rsidRDefault="006F1465" w:rsidP="006F6C17">
      <w:pPr>
        <w:pStyle w:val="ListParagraph"/>
        <w:numPr>
          <w:ilvl w:val="0"/>
          <w:numId w:val="1"/>
        </w:numPr>
        <w:spacing w:line="240" w:lineRule="auto"/>
        <w:rPr>
          <w:sz w:val="22"/>
          <w:szCs w:val="22"/>
        </w:rPr>
      </w:pPr>
      <w:r w:rsidRPr="00303E2B">
        <w:rPr>
          <w:b/>
          <w:bCs/>
          <w:sz w:val="22"/>
          <w:szCs w:val="22"/>
        </w:rPr>
        <w:t>201</w:t>
      </w:r>
      <w:r>
        <w:rPr>
          <w:b/>
          <w:bCs/>
          <w:sz w:val="22"/>
          <w:szCs w:val="22"/>
        </w:rPr>
        <w:t>3-2014</w:t>
      </w:r>
      <w:r>
        <w:rPr>
          <w:sz w:val="22"/>
          <w:szCs w:val="22"/>
        </w:rPr>
        <w:t xml:space="preserve">: </w:t>
      </w:r>
      <w:r w:rsidRPr="00F721AB">
        <w:rPr>
          <w:sz w:val="22"/>
          <w:szCs w:val="22"/>
        </w:rPr>
        <w:t xml:space="preserve">Top </w:t>
      </w:r>
      <w:r>
        <w:rPr>
          <w:sz w:val="22"/>
          <w:szCs w:val="22"/>
        </w:rPr>
        <w:t>Assistant Professor in</w:t>
      </w:r>
      <w:r w:rsidRPr="00F721AB">
        <w:rPr>
          <w:sz w:val="22"/>
          <w:szCs w:val="22"/>
        </w:rPr>
        <w:t xml:space="preserve"> </w:t>
      </w:r>
      <w:r w:rsidRPr="00F721AB">
        <w:rPr>
          <w:rFonts w:cs="Times New Roman"/>
          <w:sz w:val="22"/>
          <w:szCs w:val="22"/>
        </w:rPr>
        <w:t>Pasteur Institute of</w:t>
      </w:r>
      <w:r>
        <w:rPr>
          <w:rFonts w:cs="Times New Roman"/>
          <w:sz w:val="22"/>
          <w:szCs w:val="22"/>
        </w:rPr>
        <w:t xml:space="preserve"> Iran</w:t>
      </w:r>
      <w:r w:rsidRPr="00F721AB">
        <w:rPr>
          <w:sz w:val="22"/>
          <w:szCs w:val="22"/>
        </w:rPr>
        <w:t>, Tehran, Iran.</w:t>
      </w:r>
    </w:p>
    <w:p w14:paraId="625D7408" w14:textId="77777777" w:rsidR="006F1465" w:rsidRPr="00F721AB" w:rsidRDefault="006F1465" w:rsidP="006F6C17">
      <w:pPr>
        <w:pStyle w:val="ListParagraph"/>
        <w:numPr>
          <w:ilvl w:val="0"/>
          <w:numId w:val="1"/>
        </w:numPr>
        <w:spacing w:line="240" w:lineRule="auto"/>
        <w:rPr>
          <w:sz w:val="22"/>
          <w:szCs w:val="22"/>
        </w:rPr>
      </w:pPr>
      <w:r>
        <w:rPr>
          <w:b/>
          <w:bCs/>
          <w:sz w:val="22"/>
          <w:szCs w:val="22"/>
        </w:rPr>
        <w:t>2012</w:t>
      </w:r>
      <w:r w:rsidRPr="00F721AB">
        <w:rPr>
          <w:b/>
          <w:bCs/>
          <w:sz w:val="22"/>
          <w:szCs w:val="22"/>
        </w:rPr>
        <w:t xml:space="preserve">: </w:t>
      </w:r>
      <w:r w:rsidRPr="00F721AB">
        <w:rPr>
          <w:sz w:val="22"/>
          <w:szCs w:val="22"/>
        </w:rPr>
        <w:t xml:space="preserve">Top </w:t>
      </w:r>
      <w:r>
        <w:rPr>
          <w:sz w:val="22"/>
          <w:szCs w:val="22"/>
        </w:rPr>
        <w:t>Juvenile Researcher in</w:t>
      </w:r>
      <w:r w:rsidRPr="00F721AB">
        <w:rPr>
          <w:sz w:val="22"/>
          <w:szCs w:val="22"/>
        </w:rPr>
        <w:t xml:space="preserve"> </w:t>
      </w:r>
      <w:r w:rsidRPr="00F721AB">
        <w:rPr>
          <w:rFonts w:cs="Times New Roman"/>
          <w:sz w:val="22"/>
          <w:szCs w:val="22"/>
        </w:rPr>
        <w:t>Pasteur Institute of</w:t>
      </w:r>
      <w:r>
        <w:rPr>
          <w:rFonts w:cs="Times New Roman"/>
          <w:sz w:val="22"/>
          <w:szCs w:val="22"/>
        </w:rPr>
        <w:t xml:space="preserve"> Iran</w:t>
      </w:r>
      <w:r w:rsidRPr="00F721AB">
        <w:rPr>
          <w:sz w:val="22"/>
          <w:szCs w:val="22"/>
        </w:rPr>
        <w:t>, Tehran, Iran.</w:t>
      </w:r>
    </w:p>
    <w:p w14:paraId="36394773" w14:textId="77777777" w:rsidR="006F1465" w:rsidRPr="00F721AB" w:rsidRDefault="006F1465" w:rsidP="006F6C17">
      <w:pPr>
        <w:pStyle w:val="ListParagraph"/>
        <w:numPr>
          <w:ilvl w:val="0"/>
          <w:numId w:val="1"/>
        </w:numPr>
        <w:spacing w:line="240" w:lineRule="auto"/>
        <w:rPr>
          <w:sz w:val="22"/>
          <w:szCs w:val="22"/>
        </w:rPr>
      </w:pPr>
      <w:r w:rsidRPr="00F721AB">
        <w:rPr>
          <w:b/>
          <w:bCs/>
          <w:sz w:val="22"/>
          <w:szCs w:val="22"/>
        </w:rPr>
        <w:t>2009- 2010:</w:t>
      </w:r>
      <w:r w:rsidRPr="00F721AB">
        <w:rPr>
          <w:sz w:val="22"/>
          <w:szCs w:val="22"/>
        </w:rPr>
        <w:t xml:space="preserve"> Post-Doctoral Fellowship, Pasteur Institute of Iran, Tehran, Iran.</w:t>
      </w:r>
    </w:p>
    <w:p w14:paraId="4E76D9DF" w14:textId="77777777" w:rsidR="006F1465" w:rsidRPr="00F721AB" w:rsidRDefault="006F1465" w:rsidP="006F6C17">
      <w:pPr>
        <w:pStyle w:val="ListParagraph"/>
        <w:numPr>
          <w:ilvl w:val="0"/>
          <w:numId w:val="1"/>
        </w:numPr>
        <w:spacing w:line="240" w:lineRule="auto"/>
        <w:rPr>
          <w:sz w:val="22"/>
          <w:szCs w:val="22"/>
        </w:rPr>
      </w:pPr>
      <w:r w:rsidRPr="00F721AB">
        <w:rPr>
          <w:b/>
          <w:bCs/>
          <w:sz w:val="22"/>
          <w:szCs w:val="22"/>
        </w:rPr>
        <w:t xml:space="preserve">2008: </w:t>
      </w:r>
      <w:r>
        <w:rPr>
          <w:sz w:val="22"/>
          <w:szCs w:val="22"/>
        </w:rPr>
        <w:t>Top Student in</w:t>
      </w:r>
      <w:r w:rsidRPr="00F721AB">
        <w:rPr>
          <w:sz w:val="22"/>
          <w:szCs w:val="22"/>
        </w:rPr>
        <w:t xml:space="preserve"> University of Tehran, Tehran, Iran.</w:t>
      </w:r>
    </w:p>
    <w:p w14:paraId="40912AB6" w14:textId="77777777" w:rsidR="006F1465" w:rsidRPr="00F721AB" w:rsidRDefault="006F1465" w:rsidP="006F6C17">
      <w:pPr>
        <w:pStyle w:val="ListParagraph"/>
        <w:numPr>
          <w:ilvl w:val="0"/>
          <w:numId w:val="1"/>
        </w:numPr>
        <w:spacing w:line="240" w:lineRule="auto"/>
        <w:rPr>
          <w:sz w:val="22"/>
          <w:szCs w:val="22"/>
        </w:rPr>
      </w:pPr>
      <w:r w:rsidRPr="00F721AB">
        <w:rPr>
          <w:b/>
          <w:bCs/>
          <w:sz w:val="22"/>
          <w:szCs w:val="22"/>
        </w:rPr>
        <w:t xml:space="preserve">2005-2009: </w:t>
      </w:r>
      <w:r w:rsidRPr="00F721AB">
        <w:rPr>
          <w:sz w:val="22"/>
          <w:szCs w:val="22"/>
        </w:rPr>
        <w:t>Talented Student of University of Tehran, Tehran, Iran.</w:t>
      </w:r>
    </w:p>
    <w:p w14:paraId="1C2054C5" w14:textId="77777777" w:rsidR="006F1465" w:rsidRPr="00F721AB" w:rsidRDefault="006F1465" w:rsidP="006F6C17">
      <w:pPr>
        <w:pStyle w:val="ListParagraph"/>
        <w:numPr>
          <w:ilvl w:val="0"/>
          <w:numId w:val="1"/>
        </w:numPr>
        <w:spacing w:line="240" w:lineRule="auto"/>
        <w:rPr>
          <w:sz w:val="22"/>
          <w:szCs w:val="22"/>
        </w:rPr>
      </w:pPr>
      <w:r w:rsidRPr="00F721AB">
        <w:rPr>
          <w:b/>
          <w:bCs/>
          <w:sz w:val="22"/>
          <w:szCs w:val="22"/>
        </w:rPr>
        <w:t xml:space="preserve">2004: </w:t>
      </w:r>
      <w:r w:rsidRPr="00F721AB">
        <w:rPr>
          <w:sz w:val="22"/>
          <w:szCs w:val="22"/>
        </w:rPr>
        <w:t>Top Student in the Entrance Exam of Epidemiology, University of Tehran, Tehran, Iran.</w:t>
      </w:r>
    </w:p>
    <w:p w14:paraId="1F60DC70" w14:textId="77777777" w:rsidR="006F1465" w:rsidRPr="00F721AB" w:rsidRDefault="006F1465" w:rsidP="006F6C17">
      <w:pPr>
        <w:pStyle w:val="ListParagraph"/>
        <w:numPr>
          <w:ilvl w:val="0"/>
          <w:numId w:val="1"/>
        </w:numPr>
        <w:spacing w:line="240" w:lineRule="auto"/>
        <w:rPr>
          <w:sz w:val="22"/>
          <w:szCs w:val="22"/>
        </w:rPr>
      </w:pPr>
      <w:r w:rsidRPr="00F721AB">
        <w:rPr>
          <w:b/>
          <w:bCs/>
          <w:sz w:val="22"/>
          <w:szCs w:val="22"/>
        </w:rPr>
        <w:t xml:space="preserve">1997-2003: </w:t>
      </w:r>
      <w:r w:rsidRPr="00F721AB">
        <w:rPr>
          <w:sz w:val="22"/>
          <w:szCs w:val="22"/>
        </w:rPr>
        <w:t>Talented Student of Shiraz University, Shiraz, Iran.</w:t>
      </w:r>
    </w:p>
    <w:p w14:paraId="61F58A7B" w14:textId="77777777" w:rsidR="006F1465" w:rsidRPr="00F721AB" w:rsidRDefault="006F1465" w:rsidP="00A83834">
      <w:pPr>
        <w:pStyle w:val="ListParagraph"/>
        <w:numPr>
          <w:ilvl w:val="0"/>
          <w:numId w:val="1"/>
        </w:numPr>
        <w:spacing w:line="240" w:lineRule="auto"/>
        <w:rPr>
          <w:sz w:val="22"/>
          <w:szCs w:val="22"/>
        </w:rPr>
      </w:pPr>
      <w:r w:rsidRPr="00F721AB">
        <w:rPr>
          <w:b/>
          <w:bCs/>
          <w:sz w:val="22"/>
          <w:szCs w:val="22"/>
        </w:rPr>
        <w:t xml:space="preserve">2001: </w:t>
      </w:r>
      <w:r w:rsidRPr="00F721AB">
        <w:rPr>
          <w:sz w:val="22"/>
          <w:szCs w:val="22"/>
        </w:rPr>
        <w:t xml:space="preserve">Excellent Young Researcher among Iranian University Students, </w:t>
      </w:r>
      <w:r w:rsidR="00402893">
        <w:rPr>
          <w:sz w:val="22"/>
          <w:szCs w:val="22"/>
        </w:rPr>
        <w:t>Receiving</w:t>
      </w:r>
      <w:r w:rsidRPr="00F721AB">
        <w:rPr>
          <w:sz w:val="22"/>
          <w:szCs w:val="22"/>
        </w:rPr>
        <w:t xml:space="preserve"> the </w:t>
      </w:r>
      <w:r w:rsidR="00402893">
        <w:rPr>
          <w:sz w:val="22"/>
          <w:szCs w:val="22"/>
        </w:rPr>
        <w:t>award</w:t>
      </w:r>
      <w:r w:rsidRPr="00F721AB">
        <w:rPr>
          <w:sz w:val="22"/>
          <w:szCs w:val="22"/>
        </w:rPr>
        <w:t xml:space="preserve"> from the </w:t>
      </w:r>
      <w:r w:rsidR="00A83834">
        <w:rPr>
          <w:sz w:val="22"/>
          <w:szCs w:val="22"/>
        </w:rPr>
        <w:t>P</w:t>
      </w:r>
      <w:r w:rsidRPr="00F721AB">
        <w:rPr>
          <w:sz w:val="22"/>
          <w:szCs w:val="22"/>
        </w:rPr>
        <w:t>resident [</w:t>
      </w:r>
      <w:hyperlink r:id="rId14" w:history="1">
        <w:r w:rsidRPr="00F721AB">
          <w:rPr>
            <w:rStyle w:val="Hyperlink"/>
            <w:sz w:val="22"/>
            <w:szCs w:val="22"/>
          </w:rPr>
          <w:t>Web link</w:t>
        </w:r>
      </w:hyperlink>
      <w:r w:rsidRPr="00F721AB">
        <w:rPr>
          <w:sz w:val="22"/>
          <w:szCs w:val="22"/>
        </w:rPr>
        <w:t>].</w:t>
      </w:r>
    </w:p>
    <w:p w14:paraId="23CE69B3" w14:textId="00E2CFA9" w:rsidR="006F1465" w:rsidRPr="00F721AB" w:rsidRDefault="006F1465" w:rsidP="00B23ECE">
      <w:pPr>
        <w:pStyle w:val="ListParagraph"/>
        <w:numPr>
          <w:ilvl w:val="0"/>
          <w:numId w:val="1"/>
        </w:numPr>
        <w:spacing w:line="240" w:lineRule="auto"/>
        <w:rPr>
          <w:sz w:val="22"/>
          <w:szCs w:val="22"/>
        </w:rPr>
      </w:pPr>
      <w:r w:rsidRPr="00F721AB">
        <w:rPr>
          <w:b/>
          <w:bCs/>
          <w:sz w:val="22"/>
          <w:szCs w:val="22"/>
        </w:rPr>
        <w:t xml:space="preserve">2000: </w:t>
      </w:r>
      <w:r w:rsidRPr="00F721AB">
        <w:rPr>
          <w:sz w:val="22"/>
          <w:szCs w:val="22"/>
        </w:rPr>
        <w:t xml:space="preserve">Excellent </w:t>
      </w:r>
      <w:r w:rsidR="00B23ECE">
        <w:rPr>
          <w:sz w:val="22"/>
          <w:szCs w:val="22"/>
        </w:rPr>
        <w:t>researcher</w:t>
      </w:r>
      <w:r w:rsidRPr="00F721AB">
        <w:rPr>
          <w:sz w:val="22"/>
          <w:szCs w:val="22"/>
        </w:rPr>
        <w:t xml:space="preserve"> among students of </w:t>
      </w:r>
      <w:r w:rsidR="00570DE7">
        <w:rPr>
          <w:sz w:val="22"/>
          <w:szCs w:val="22"/>
        </w:rPr>
        <w:t xml:space="preserve">the </w:t>
      </w:r>
      <w:r w:rsidRPr="00F721AB">
        <w:rPr>
          <w:sz w:val="22"/>
          <w:szCs w:val="22"/>
        </w:rPr>
        <w:t>University of Shiraz, Shiraz, Iran.</w:t>
      </w:r>
    </w:p>
    <w:p w14:paraId="40B9C9C6" w14:textId="77777777" w:rsidR="006F1465" w:rsidRPr="00F721AB" w:rsidRDefault="006F1465" w:rsidP="00B23ECE">
      <w:pPr>
        <w:pStyle w:val="ListParagraph"/>
        <w:numPr>
          <w:ilvl w:val="0"/>
          <w:numId w:val="1"/>
        </w:numPr>
        <w:spacing w:line="240" w:lineRule="auto"/>
        <w:rPr>
          <w:sz w:val="22"/>
          <w:szCs w:val="22"/>
        </w:rPr>
      </w:pPr>
      <w:r w:rsidRPr="00F721AB">
        <w:rPr>
          <w:b/>
          <w:bCs/>
          <w:sz w:val="22"/>
          <w:szCs w:val="22"/>
        </w:rPr>
        <w:t xml:space="preserve">1999: </w:t>
      </w:r>
      <w:r w:rsidRPr="00F721AB">
        <w:rPr>
          <w:sz w:val="22"/>
          <w:szCs w:val="22"/>
        </w:rPr>
        <w:t xml:space="preserve">Distinct </w:t>
      </w:r>
      <w:r w:rsidR="00B23ECE">
        <w:rPr>
          <w:sz w:val="22"/>
          <w:szCs w:val="22"/>
        </w:rPr>
        <w:t>researcher</w:t>
      </w:r>
      <w:r w:rsidR="00B23ECE" w:rsidRPr="00F721AB">
        <w:rPr>
          <w:sz w:val="22"/>
          <w:szCs w:val="22"/>
        </w:rPr>
        <w:t xml:space="preserve"> </w:t>
      </w:r>
      <w:r w:rsidRPr="00F721AB">
        <w:rPr>
          <w:sz w:val="22"/>
          <w:szCs w:val="22"/>
        </w:rPr>
        <w:t>among students in the Faculty of Veterinary Medicine, Shiraz University, Shiraz, Iran.</w:t>
      </w:r>
    </w:p>
    <w:bookmarkEnd w:id="70"/>
    <w:bookmarkEnd w:id="80"/>
    <w:bookmarkEnd w:id="81"/>
    <w:p w14:paraId="327E914A" w14:textId="77777777" w:rsidR="00535CB8" w:rsidRPr="00F721AB" w:rsidRDefault="00535CB8" w:rsidP="006F6C17">
      <w:pPr>
        <w:pStyle w:val="ListParagraph"/>
        <w:spacing w:line="240" w:lineRule="auto"/>
        <w:ind w:firstLine="0"/>
        <w:rPr>
          <w:rFonts w:hAnsi="Symbol" w:cs="Times New Roman"/>
          <w:b/>
          <w:bCs/>
          <w:sz w:val="12"/>
          <w:szCs w:val="12"/>
        </w:rPr>
      </w:pPr>
    </w:p>
    <w:p w14:paraId="3C988DFD" w14:textId="77777777" w:rsidR="00635763" w:rsidRPr="009C65C1" w:rsidRDefault="004B4497" w:rsidP="006F6C17">
      <w:pPr>
        <w:pStyle w:val="Heading1"/>
        <w:spacing w:line="240" w:lineRule="auto"/>
        <w:ind w:left="357" w:hanging="357"/>
        <w:rPr>
          <w:sz w:val="26"/>
          <w:szCs w:val="26"/>
        </w:rPr>
      </w:pPr>
      <w:bookmarkStart w:id="82" w:name="_Toc335251900"/>
      <w:bookmarkStart w:id="83" w:name="_Toc348477246"/>
      <w:bookmarkStart w:id="84" w:name="_Toc133078248"/>
      <w:r w:rsidRPr="00F721AB">
        <w:rPr>
          <w:sz w:val="26"/>
          <w:szCs w:val="26"/>
        </w:rPr>
        <w:t>Publications</w:t>
      </w:r>
      <w:bookmarkEnd w:id="82"/>
      <w:bookmarkEnd w:id="83"/>
      <w:bookmarkEnd w:id="84"/>
    </w:p>
    <w:p w14:paraId="438BEF0A" w14:textId="77777777" w:rsidR="005733A3" w:rsidRPr="005733A3" w:rsidRDefault="005733A3" w:rsidP="006F6C17">
      <w:pPr>
        <w:pStyle w:val="ListParagraph"/>
        <w:keepNext/>
        <w:keepLines/>
        <w:numPr>
          <w:ilvl w:val="0"/>
          <w:numId w:val="3"/>
        </w:numPr>
        <w:tabs>
          <w:tab w:val="left" w:pos="1843"/>
        </w:tabs>
        <w:spacing w:line="240" w:lineRule="auto"/>
        <w:rPr>
          <w:b/>
          <w:bCs/>
          <w:vanish/>
          <w:color w:val="00B050"/>
          <w:sz w:val="2"/>
          <w:szCs w:val="2"/>
        </w:rPr>
      </w:pPr>
    </w:p>
    <w:p w14:paraId="6A5E1B16" w14:textId="77777777" w:rsidR="002763EF" w:rsidRPr="00405781" w:rsidRDefault="002763EF" w:rsidP="006F6C17">
      <w:pPr>
        <w:pStyle w:val="ListParagraph"/>
        <w:keepNext/>
        <w:keepLines/>
        <w:numPr>
          <w:ilvl w:val="1"/>
          <w:numId w:val="20"/>
        </w:numPr>
        <w:tabs>
          <w:tab w:val="left" w:pos="1843"/>
        </w:tabs>
        <w:spacing w:line="240" w:lineRule="auto"/>
        <w:rPr>
          <w:b/>
          <w:bCs/>
          <w:color w:val="00B050"/>
        </w:rPr>
      </w:pPr>
      <w:r w:rsidRPr="00405781">
        <w:rPr>
          <w:b/>
          <w:bCs/>
          <w:color w:val="00B050"/>
        </w:rPr>
        <w:t>Book</w:t>
      </w:r>
    </w:p>
    <w:p w14:paraId="47222AC5" w14:textId="112EF2E3" w:rsidR="00EE3FA4" w:rsidRPr="00914494" w:rsidRDefault="00EE3FA4" w:rsidP="00EE3FA4">
      <w:pPr>
        <w:pStyle w:val="ListParagraph"/>
        <w:keepNext/>
        <w:keepLines/>
        <w:numPr>
          <w:ilvl w:val="0"/>
          <w:numId w:val="1"/>
        </w:numPr>
        <w:spacing w:line="240" w:lineRule="auto"/>
        <w:ind w:left="714" w:hanging="357"/>
        <w:rPr>
          <w:sz w:val="22"/>
          <w:szCs w:val="22"/>
        </w:rPr>
      </w:pPr>
      <w:bookmarkStart w:id="85" w:name="OLE_LINK20"/>
      <w:bookmarkStart w:id="86" w:name="OLE_LINK21"/>
      <w:r>
        <w:rPr>
          <w:b/>
          <w:bCs/>
          <w:sz w:val="22"/>
          <w:szCs w:val="22"/>
        </w:rPr>
        <w:t xml:space="preserve">2022: </w:t>
      </w:r>
      <w:r w:rsidRPr="00EE3FA4">
        <w:rPr>
          <w:b/>
          <w:bCs/>
          <w:sz w:val="20"/>
          <w:szCs w:val="22"/>
        </w:rPr>
        <w:t>Mostafavi E.,</w:t>
      </w:r>
      <w:r w:rsidRPr="00EE3FA4">
        <w:rPr>
          <w:sz w:val="22"/>
          <w:szCs w:val="22"/>
        </w:rPr>
        <w:t xml:space="preserve"> Hadizadeh Tasbiti A.R., Past</w:t>
      </w:r>
      <w:r>
        <w:rPr>
          <w:sz w:val="22"/>
          <w:szCs w:val="22"/>
        </w:rPr>
        <w:t>eu</w:t>
      </w:r>
      <w:r w:rsidRPr="00EE3FA4">
        <w:rPr>
          <w:sz w:val="22"/>
          <w:szCs w:val="22"/>
        </w:rPr>
        <w:t xml:space="preserve">r Institute of Iran in the passage of history, </w:t>
      </w:r>
      <w:r>
        <w:rPr>
          <w:sz w:val="22"/>
          <w:szCs w:val="22"/>
        </w:rPr>
        <w:t>Gap Press, Tehran, Iran.</w:t>
      </w:r>
    </w:p>
    <w:p w14:paraId="7AABD859" w14:textId="4B9E1EFE" w:rsidR="00914494" w:rsidRPr="00914494" w:rsidRDefault="00914494" w:rsidP="00914494">
      <w:pPr>
        <w:pStyle w:val="ListParagraph"/>
        <w:keepNext/>
        <w:keepLines/>
        <w:numPr>
          <w:ilvl w:val="0"/>
          <w:numId w:val="1"/>
        </w:numPr>
        <w:spacing w:line="240" w:lineRule="auto"/>
        <w:ind w:left="714" w:hanging="357"/>
        <w:rPr>
          <w:sz w:val="22"/>
          <w:szCs w:val="22"/>
        </w:rPr>
      </w:pPr>
      <w:r>
        <w:rPr>
          <w:b/>
          <w:bCs/>
          <w:sz w:val="22"/>
          <w:szCs w:val="22"/>
        </w:rPr>
        <w:t xml:space="preserve">2020: </w:t>
      </w:r>
      <w:r w:rsidRPr="00014DD6">
        <w:rPr>
          <w:b/>
          <w:bCs/>
          <w:sz w:val="20"/>
          <w:szCs w:val="22"/>
        </w:rPr>
        <w:t>Mostafavi E.,</w:t>
      </w:r>
      <w:r>
        <w:rPr>
          <w:b/>
          <w:bCs/>
          <w:sz w:val="22"/>
          <w:szCs w:val="22"/>
        </w:rPr>
        <w:t xml:space="preserve"> </w:t>
      </w:r>
      <w:r w:rsidRPr="00914494">
        <w:rPr>
          <w:sz w:val="22"/>
          <w:szCs w:val="22"/>
        </w:rPr>
        <w:t>Hemmati P., Doosti Irani A., Molayipour L. Standardized guideline for Outbreak detection, investigation, management and control related to IHR benefiting Syndromic Surveillance System (SSS)</w:t>
      </w:r>
      <w:r>
        <w:rPr>
          <w:sz w:val="22"/>
          <w:szCs w:val="22"/>
        </w:rPr>
        <w:t>, Gap Press, Tehran, Iran</w:t>
      </w:r>
      <w:r w:rsidR="00DB6E31">
        <w:rPr>
          <w:sz w:val="22"/>
          <w:szCs w:val="22"/>
          <w:lang w:bidi="fa-IR"/>
        </w:rPr>
        <w:t>.</w:t>
      </w:r>
    </w:p>
    <w:p w14:paraId="37420DA2" w14:textId="10BAD116" w:rsidR="00DC4706" w:rsidRPr="00DC4706" w:rsidRDefault="00DC4706" w:rsidP="006F6C17">
      <w:pPr>
        <w:pStyle w:val="ListParagraph"/>
        <w:keepNext/>
        <w:keepLines/>
        <w:numPr>
          <w:ilvl w:val="0"/>
          <w:numId w:val="1"/>
        </w:numPr>
        <w:spacing w:line="240" w:lineRule="auto"/>
        <w:ind w:left="714" w:hanging="357"/>
        <w:rPr>
          <w:sz w:val="22"/>
          <w:szCs w:val="22"/>
        </w:rPr>
      </w:pPr>
      <w:r>
        <w:rPr>
          <w:b/>
          <w:bCs/>
          <w:sz w:val="22"/>
          <w:szCs w:val="22"/>
        </w:rPr>
        <w:t xml:space="preserve">2016: </w:t>
      </w:r>
      <w:r w:rsidR="005502C8" w:rsidRPr="005502C8">
        <w:rPr>
          <w:sz w:val="22"/>
          <w:szCs w:val="22"/>
        </w:rPr>
        <w:t>Ghodsi M.,</w:t>
      </w:r>
      <w:r w:rsidR="005502C8">
        <w:rPr>
          <w:b/>
          <w:bCs/>
          <w:sz w:val="22"/>
          <w:szCs w:val="22"/>
        </w:rPr>
        <w:t xml:space="preserve"> </w:t>
      </w:r>
      <w:r w:rsidR="00014DD6" w:rsidRPr="00014DD6">
        <w:rPr>
          <w:b/>
          <w:bCs/>
          <w:sz w:val="20"/>
          <w:szCs w:val="22"/>
        </w:rPr>
        <w:t>Mostafavi E.,</w:t>
      </w:r>
      <w:r w:rsidR="005502C8">
        <w:rPr>
          <w:b/>
          <w:bCs/>
          <w:sz w:val="22"/>
          <w:szCs w:val="22"/>
        </w:rPr>
        <w:t xml:space="preserve"> </w:t>
      </w:r>
      <w:r w:rsidRPr="00C16D66">
        <w:rPr>
          <w:sz w:val="22"/>
          <w:szCs w:val="22"/>
        </w:rPr>
        <w:t>Memories of school days and years served at Pasteur Institute of Iran; Former Director of Pasteur Institute of Iran (1962-1969)</w:t>
      </w:r>
      <w:r w:rsidR="005502C8">
        <w:rPr>
          <w:sz w:val="22"/>
          <w:szCs w:val="22"/>
        </w:rPr>
        <w:t xml:space="preserve">, Gap Press, Tehran, Iran </w:t>
      </w:r>
      <w:r w:rsidR="005502C8" w:rsidRPr="00F721AB">
        <w:rPr>
          <w:sz w:val="22"/>
          <w:szCs w:val="22"/>
        </w:rPr>
        <w:t>[</w:t>
      </w:r>
      <w:hyperlink r:id="rId15" w:history="1">
        <w:r w:rsidR="005502C8" w:rsidRPr="00F721AB">
          <w:rPr>
            <w:rStyle w:val="Hyperlink"/>
            <w:sz w:val="22"/>
            <w:szCs w:val="22"/>
          </w:rPr>
          <w:t>Web link</w:t>
        </w:r>
      </w:hyperlink>
      <w:r w:rsidR="005502C8">
        <w:rPr>
          <w:sz w:val="22"/>
          <w:szCs w:val="22"/>
        </w:rPr>
        <w:t>].</w:t>
      </w:r>
    </w:p>
    <w:p w14:paraId="7C11D63E" w14:textId="77777777" w:rsidR="004A3382" w:rsidRPr="004A3382" w:rsidRDefault="004A3382" w:rsidP="006F6C17">
      <w:pPr>
        <w:pStyle w:val="ListParagraph"/>
        <w:keepNext/>
        <w:keepLines/>
        <w:numPr>
          <w:ilvl w:val="0"/>
          <w:numId w:val="1"/>
        </w:numPr>
        <w:spacing w:line="240" w:lineRule="auto"/>
        <w:ind w:left="714" w:hanging="357"/>
        <w:rPr>
          <w:sz w:val="22"/>
          <w:szCs w:val="22"/>
        </w:rPr>
      </w:pPr>
      <w:r w:rsidRPr="00BA1DDD">
        <w:rPr>
          <w:b/>
          <w:bCs/>
          <w:sz w:val="22"/>
          <w:szCs w:val="22"/>
        </w:rPr>
        <w:t>2015:</w:t>
      </w:r>
      <w:r w:rsidRPr="00BA1DDD">
        <w:rPr>
          <w:sz w:val="22"/>
          <w:szCs w:val="22"/>
        </w:rPr>
        <w:t xml:space="preserve"> Mainbourg</w:t>
      </w:r>
      <w:r w:rsidR="001F61A9" w:rsidRPr="00BA1DDD">
        <w:rPr>
          <w:sz w:val="22"/>
          <w:szCs w:val="22"/>
        </w:rPr>
        <w:t xml:space="preserve"> J.</w:t>
      </w:r>
      <w:r w:rsidRPr="00BA1DDD">
        <w:rPr>
          <w:sz w:val="22"/>
          <w:szCs w:val="22"/>
        </w:rPr>
        <w:t xml:space="preserve">, </w:t>
      </w:r>
      <w:r w:rsidR="001F61A9" w:rsidRPr="00BA1DDD">
        <w:rPr>
          <w:sz w:val="22"/>
          <w:szCs w:val="22"/>
        </w:rPr>
        <w:t xml:space="preserve">Yousefi Behzadi M., </w:t>
      </w:r>
      <w:r w:rsidR="001F61A9" w:rsidRPr="00067573">
        <w:rPr>
          <w:b/>
          <w:bCs/>
          <w:sz w:val="20"/>
          <w:szCs w:val="20"/>
        </w:rPr>
        <w:t>Mostafavi E.</w:t>
      </w:r>
      <w:r w:rsidR="00BA1DDD">
        <w:rPr>
          <w:sz w:val="22"/>
          <w:szCs w:val="22"/>
        </w:rPr>
        <w:t>;</w:t>
      </w:r>
      <w:r w:rsidR="001F61A9" w:rsidRPr="00BA1DDD">
        <w:rPr>
          <w:sz w:val="22"/>
          <w:szCs w:val="22"/>
        </w:rPr>
        <w:t xml:space="preserve"> </w:t>
      </w:r>
      <w:r w:rsidR="00BA1DDD">
        <w:rPr>
          <w:sz w:val="22"/>
          <w:szCs w:val="22"/>
        </w:rPr>
        <w:t>M</w:t>
      </w:r>
      <w:r w:rsidRPr="00BA1DDD">
        <w:rPr>
          <w:sz w:val="22"/>
          <w:szCs w:val="22"/>
        </w:rPr>
        <w:t>arcel Baltazard: Adventure of Plague</w:t>
      </w:r>
      <w:r w:rsidR="00BA1DDD">
        <w:rPr>
          <w:sz w:val="22"/>
          <w:szCs w:val="22"/>
        </w:rPr>
        <w:t xml:space="preserve">, </w:t>
      </w:r>
      <w:r w:rsidR="00BA1DDD" w:rsidRPr="00EB5A12">
        <w:rPr>
          <w:sz w:val="22"/>
          <w:szCs w:val="22"/>
        </w:rPr>
        <w:t>Andishmand</w:t>
      </w:r>
      <w:r w:rsidR="00BA1DDD">
        <w:rPr>
          <w:sz w:val="22"/>
          <w:szCs w:val="22"/>
        </w:rPr>
        <w:t xml:space="preserve"> Press, </w:t>
      </w:r>
      <w:r w:rsidR="00BA1DDD" w:rsidRPr="00F721AB">
        <w:rPr>
          <w:sz w:val="22"/>
          <w:szCs w:val="22"/>
        </w:rPr>
        <w:t>Tehran, Iran (</w:t>
      </w:r>
      <w:r w:rsidR="00BA1DDD">
        <w:rPr>
          <w:sz w:val="22"/>
          <w:szCs w:val="22"/>
        </w:rPr>
        <w:t xml:space="preserve">Translated to </w:t>
      </w:r>
      <w:r w:rsidR="00BA1DDD" w:rsidRPr="00F721AB">
        <w:rPr>
          <w:sz w:val="22"/>
          <w:szCs w:val="22"/>
        </w:rPr>
        <w:t>Persian</w:t>
      </w:r>
      <w:r w:rsidR="0094031A">
        <w:rPr>
          <w:sz w:val="22"/>
          <w:szCs w:val="22"/>
        </w:rPr>
        <w:t xml:space="preserve">) </w:t>
      </w:r>
      <w:r w:rsidR="0094031A" w:rsidRPr="00F721AB">
        <w:rPr>
          <w:sz w:val="22"/>
          <w:szCs w:val="22"/>
        </w:rPr>
        <w:t>[</w:t>
      </w:r>
      <w:hyperlink r:id="rId16" w:history="1">
        <w:r w:rsidR="0094031A" w:rsidRPr="00F721AB">
          <w:rPr>
            <w:rStyle w:val="Hyperlink"/>
            <w:sz w:val="22"/>
            <w:szCs w:val="22"/>
          </w:rPr>
          <w:t>Web link</w:t>
        </w:r>
      </w:hyperlink>
      <w:r w:rsidR="0094031A">
        <w:rPr>
          <w:sz w:val="22"/>
          <w:szCs w:val="22"/>
        </w:rPr>
        <w:t>].</w:t>
      </w:r>
    </w:p>
    <w:p w14:paraId="5354F2EC" w14:textId="77777777" w:rsidR="00EB5A12" w:rsidRPr="00EB5A12" w:rsidRDefault="00EB5A12" w:rsidP="006F6C17">
      <w:pPr>
        <w:pStyle w:val="ListParagraph"/>
        <w:numPr>
          <w:ilvl w:val="0"/>
          <w:numId w:val="1"/>
        </w:numPr>
        <w:spacing w:line="240" w:lineRule="auto"/>
        <w:ind w:left="714" w:hanging="357"/>
        <w:rPr>
          <w:sz w:val="22"/>
          <w:szCs w:val="22"/>
        </w:rPr>
      </w:pPr>
      <w:r w:rsidRPr="00EB5A12">
        <w:rPr>
          <w:b/>
          <w:bCs/>
          <w:sz w:val="22"/>
          <w:szCs w:val="22"/>
        </w:rPr>
        <w:t>2014</w:t>
      </w:r>
      <w:r>
        <w:rPr>
          <w:sz w:val="22"/>
          <w:szCs w:val="22"/>
        </w:rPr>
        <w:t xml:space="preserve">: </w:t>
      </w:r>
      <w:r w:rsidRPr="00EB5A12">
        <w:rPr>
          <w:sz w:val="22"/>
          <w:szCs w:val="22"/>
        </w:rPr>
        <w:t>Hemmati</w:t>
      </w:r>
      <w:r>
        <w:rPr>
          <w:sz w:val="22"/>
          <w:szCs w:val="22"/>
        </w:rPr>
        <w:t xml:space="preserve"> P.</w:t>
      </w:r>
      <w:r w:rsidRPr="00EB5A12">
        <w:rPr>
          <w:sz w:val="22"/>
          <w:szCs w:val="22"/>
        </w:rPr>
        <w:t>, Soroush</w:t>
      </w:r>
      <w:r>
        <w:rPr>
          <w:sz w:val="22"/>
          <w:szCs w:val="22"/>
        </w:rPr>
        <w:t xml:space="preserve"> M.</w:t>
      </w:r>
      <w:r w:rsidRPr="00EB5A12">
        <w:rPr>
          <w:sz w:val="22"/>
          <w:szCs w:val="22"/>
        </w:rPr>
        <w:t>, Dadras</w:t>
      </w:r>
      <w:r>
        <w:rPr>
          <w:sz w:val="22"/>
          <w:szCs w:val="22"/>
        </w:rPr>
        <w:t xml:space="preserve"> MN.</w:t>
      </w:r>
      <w:r w:rsidRPr="00EB5A12">
        <w:rPr>
          <w:sz w:val="22"/>
          <w:szCs w:val="22"/>
        </w:rPr>
        <w:t>, Omidvarnia</w:t>
      </w:r>
      <w:r>
        <w:rPr>
          <w:sz w:val="22"/>
          <w:szCs w:val="22"/>
        </w:rPr>
        <w:t xml:space="preserve"> A.</w:t>
      </w:r>
      <w:r w:rsidRPr="00EB5A12">
        <w:rPr>
          <w:sz w:val="22"/>
          <w:szCs w:val="22"/>
        </w:rPr>
        <w:t>, Gouya</w:t>
      </w:r>
      <w:r>
        <w:rPr>
          <w:sz w:val="22"/>
          <w:szCs w:val="22"/>
        </w:rPr>
        <w:t xml:space="preserve"> M.M.</w:t>
      </w:r>
      <w:r w:rsidRPr="00EB5A12">
        <w:rPr>
          <w:sz w:val="22"/>
          <w:szCs w:val="22"/>
        </w:rPr>
        <w:t>, Haghdoost</w:t>
      </w:r>
      <w:r>
        <w:rPr>
          <w:sz w:val="22"/>
          <w:szCs w:val="22"/>
        </w:rPr>
        <w:t xml:space="preserve"> AA.</w:t>
      </w:r>
      <w:r w:rsidRPr="00EB5A12">
        <w:rPr>
          <w:sz w:val="22"/>
          <w:szCs w:val="22"/>
        </w:rPr>
        <w:t xml:space="preserve">, </w:t>
      </w:r>
      <w:r w:rsidR="00014DD6" w:rsidRPr="00014DD6">
        <w:rPr>
          <w:b/>
          <w:bCs/>
          <w:sz w:val="20"/>
          <w:szCs w:val="22"/>
        </w:rPr>
        <w:t>Mostafavi E.,</w:t>
      </w:r>
      <w:r w:rsidRPr="00EB5A12">
        <w:rPr>
          <w:sz w:val="22"/>
          <w:szCs w:val="22"/>
        </w:rPr>
        <w:t xml:space="preserve"> A manual for Estimating Disease Burden Associated with Seasonal Influenza in a Population</w:t>
      </w:r>
      <w:r>
        <w:rPr>
          <w:sz w:val="22"/>
          <w:szCs w:val="22"/>
        </w:rPr>
        <w:t xml:space="preserve">. </w:t>
      </w:r>
      <w:r w:rsidRPr="00EB5A12">
        <w:rPr>
          <w:sz w:val="22"/>
          <w:szCs w:val="22"/>
        </w:rPr>
        <w:t>Andishmand</w:t>
      </w:r>
      <w:r>
        <w:rPr>
          <w:sz w:val="22"/>
          <w:szCs w:val="22"/>
        </w:rPr>
        <w:t xml:space="preserve"> Press, </w:t>
      </w:r>
      <w:r w:rsidRPr="00F721AB">
        <w:rPr>
          <w:sz w:val="22"/>
          <w:szCs w:val="22"/>
        </w:rPr>
        <w:t>Tehran, Iran (</w:t>
      </w:r>
      <w:r>
        <w:rPr>
          <w:sz w:val="22"/>
          <w:szCs w:val="22"/>
        </w:rPr>
        <w:t xml:space="preserve">Translated to </w:t>
      </w:r>
      <w:r w:rsidRPr="00F721AB">
        <w:rPr>
          <w:sz w:val="22"/>
          <w:szCs w:val="22"/>
        </w:rPr>
        <w:t>Persian</w:t>
      </w:r>
      <w:r>
        <w:rPr>
          <w:sz w:val="22"/>
          <w:szCs w:val="22"/>
        </w:rPr>
        <w:t>)</w:t>
      </w:r>
      <w:r w:rsidR="007321A8">
        <w:rPr>
          <w:sz w:val="22"/>
          <w:szCs w:val="22"/>
        </w:rPr>
        <w:t>.</w:t>
      </w:r>
    </w:p>
    <w:p w14:paraId="7CF81EDF" w14:textId="77777777" w:rsidR="00907907" w:rsidRPr="00E649E0" w:rsidRDefault="00E649E0" w:rsidP="006F6C17">
      <w:pPr>
        <w:pStyle w:val="ListParagraph"/>
        <w:numPr>
          <w:ilvl w:val="0"/>
          <w:numId w:val="1"/>
        </w:numPr>
        <w:spacing w:line="240" w:lineRule="auto"/>
        <w:ind w:left="714" w:hanging="357"/>
        <w:rPr>
          <w:sz w:val="22"/>
          <w:szCs w:val="22"/>
        </w:rPr>
      </w:pPr>
      <w:r w:rsidRPr="00907907">
        <w:rPr>
          <w:b/>
          <w:bCs/>
          <w:sz w:val="22"/>
          <w:szCs w:val="22"/>
        </w:rPr>
        <w:t>2014</w:t>
      </w:r>
      <w:r w:rsidRPr="00907907">
        <w:rPr>
          <w:sz w:val="22"/>
          <w:szCs w:val="22"/>
        </w:rPr>
        <w:t xml:space="preserve">: Esmaeili S., </w:t>
      </w:r>
      <w:r w:rsidR="00014DD6" w:rsidRPr="00014DD6">
        <w:rPr>
          <w:b/>
          <w:bCs/>
          <w:sz w:val="20"/>
          <w:szCs w:val="22"/>
        </w:rPr>
        <w:t>Mostafavi E.,</w:t>
      </w:r>
      <w:r w:rsidRPr="00907907">
        <w:rPr>
          <w:sz w:val="22"/>
          <w:szCs w:val="22"/>
        </w:rPr>
        <w:t xml:space="preserve"> Diagnosis and Management of Q fever, </w:t>
      </w:r>
      <w:r w:rsidR="00907907" w:rsidRPr="00F721AB">
        <w:rPr>
          <w:sz w:val="22"/>
          <w:szCs w:val="22"/>
        </w:rPr>
        <w:t>Andishmand Press, Tehran, Iran (</w:t>
      </w:r>
      <w:r w:rsidR="00907907">
        <w:rPr>
          <w:sz w:val="22"/>
          <w:szCs w:val="22"/>
        </w:rPr>
        <w:t xml:space="preserve">Translated to </w:t>
      </w:r>
      <w:r w:rsidR="00907907" w:rsidRPr="00F721AB">
        <w:rPr>
          <w:sz w:val="22"/>
          <w:szCs w:val="22"/>
        </w:rPr>
        <w:t>Persian</w:t>
      </w:r>
      <w:r w:rsidR="0094031A">
        <w:rPr>
          <w:sz w:val="22"/>
          <w:szCs w:val="22"/>
        </w:rPr>
        <w:t xml:space="preserve">) </w:t>
      </w:r>
      <w:r w:rsidR="0094031A" w:rsidRPr="00F721AB">
        <w:rPr>
          <w:sz w:val="22"/>
          <w:szCs w:val="22"/>
        </w:rPr>
        <w:t>[</w:t>
      </w:r>
      <w:hyperlink r:id="rId17" w:history="1">
        <w:r w:rsidR="0094031A" w:rsidRPr="00F721AB">
          <w:rPr>
            <w:rStyle w:val="Hyperlink"/>
            <w:sz w:val="22"/>
            <w:szCs w:val="22"/>
          </w:rPr>
          <w:t>Web link</w:t>
        </w:r>
      </w:hyperlink>
      <w:r w:rsidR="0094031A">
        <w:rPr>
          <w:sz w:val="22"/>
          <w:szCs w:val="22"/>
        </w:rPr>
        <w:t>].</w:t>
      </w:r>
    </w:p>
    <w:p w14:paraId="55C55ABB" w14:textId="77777777" w:rsidR="000F4C0C" w:rsidRPr="000F4C0C" w:rsidRDefault="000F4C0C" w:rsidP="006F6C17">
      <w:pPr>
        <w:pStyle w:val="ListParagraph"/>
        <w:numPr>
          <w:ilvl w:val="0"/>
          <w:numId w:val="1"/>
        </w:numPr>
        <w:spacing w:line="240" w:lineRule="auto"/>
        <w:ind w:left="714" w:hanging="357"/>
        <w:rPr>
          <w:sz w:val="22"/>
          <w:szCs w:val="22"/>
        </w:rPr>
      </w:pPr>
      <w:r w:rsidRPr="005B3563">
        <w:rPr>
          <w:b/>
          <w:bCs/>
          <w:sz w:val="22"/>
          <w:szCs w:val="22"/>
        </w:rPr>
        <w:t>201</w:t>
      </w:r>
      <w:r>
        <w:rPr>
          <w:b/>
          <w:bCs/>
          <w:sz w:val="22"/>
          <w:szCs w:val="22"/>
        </w:rPr>
        <w:t>3</w:t>
      </w:r>
      <w:r w:rsidRPr="005B3563">
        <w:rPr>
          <w:b/>
          <w:bCs/>
          <w:sz w:val="22"/>
          <w:szCs w:val="22"/>
        </w:rPr>
        <w:t xml:space="preserve">: </w:t>
      </w:r>
      <w:r w:rsidR="00014DD6" w:rsidRPr="00014DD6">
        <w:rPr>
          <w:b/>
          <w:bCs/>
          <w:sz w:val="20"/>
          <w:szCs w:val="22"/>
        </w:rPr>
        <w:t>Mostafavi E.,</w:t>
      </w:r>
      <w:r>
        <w:rPr>
          <w:sz w:val="22"/>
          <w:szCs w:val="22"/>
        </w:rPr>
        <w:t xml:space="preserve"> Plague</w:t>
      </w:r>
      <w:r w:rsidRPr="00F721AB">
        <w:rPr>
          <w:sz w:val="22"/>
          <w:szCs w:val="22"/>
        </w:rPr>
        <w:t>, Andishmand Press, Tehran, Iran (</w:t>
      </w:r>
      <w:r>
        <w:rPr>
          <w:sz w:val="22"/>
          <w:szCs w:val="22"/>
        </w:rPr>
        <w:t xml:space="preserve">Translated to </w:t>
      </w:r>
      <w:r w:rsidRPr="00F721AB">
        <w:rPr>
          <w:sz w:val="22"/>
          <w:szCs w:val="22"/>
        </w:rPr>
        <w:t>Persian</w:t>
      </w:r>
      <w:r>
        <w:rPr>
          <w:sz w:val="22"/>
          <w:szCs w:val="22"/>
        </w:rPr>
        <w:t>)</w:t>
      </w:r>
      <w:r w:rsidR="00802370" w:rsidRPr="00802370">
        <w:rPr>
          <w:sz w:val="22"/>
          <w:szCs w:val="22"/>
        </w:rPr>
        <w:t xml:space="preserve"> </w:t>
      </w:r>
      <w:r w:rsidR="00802370" w:rsidRPr="00F721AB">
        <w:rPr>
          <w:sz w:val="22"/>
          <w:szCs w:val="22"/>
        </w:rPr>
        <w:t>[</w:t>
      </w:r>
      <w:hyperlink r:id="rId18" w:history="1">
        <w:r w:rsidR="00802370" w:rsidRPr="00F721AB">
          <w:rPr>
            <w:rStyle w:val="Hyperlink"/>
            <w:sz w:val="22"/>
            <w:szCs w:val="22"/>
          </w:rPr>
          <w:t>Web link</w:t>
        </w:r>
      </w:hyperlink>
      <w:r w:rsidR="00802370">
        <w:rPr>
          <w:sz w:val="22"/>
          <w:szCs w:val="22"/>
        </w:rPr>
        <w:t>].</w:t>
      </w:r>
    </w:p>
    <w:p w14:paraId="0F368C62" w14:textId="77777777" w:rsidR="005B3563" w:rsidRDefault="005B3563" w:rsidP="00937CB3">
      <w:pPr>
        <w:pStyle w:val="ListParagraph"/>
        <w:keepLines/>
        <w:widowControl w:val="0"/>
        <w:numPr>
          <w:ilvl w:val="0"/>
          <w:numId w:val="1"/>
        </w:numPr>
        <w:spacing w:line="240" w:lineRule="auto"/>
        <w:ind w:left="714" w:hanging="357"/>
        <w:rPr>
          <w:sz w:val="22"/>
          <w:szCs w:val="22"/>
        </w:rPr>
      </w:pPr>
      <w:r w:rsidRPr="005B3563">
        <w:rPr>
          <w:b/>
          <w:bCs/>
          <w:sz w:val="22"/>
          <w:szCs w:val="22"/>
        </w:rPr>
        <w:t>201</w:t>
      </w:r>
      <w:r w:rsidR="006D60E5">
        <w:rPr>
          <w:b/>
          <w:bCs/>
          <w:sz w:val="22"/>
          <w:szCs w:val="22"/>
        </w:rPr>
        <w:t>3</w:t>
      </w:r>
      <w:r w:rsidRPr="005B3563">
        <w:rPr>
          <w:b/>
          <w:bCs/>
          <w:sz w:val="22"/>
          <w:szCs w:val="22"/>
        </w:rPr>
        <w:t xml:space="preserve">: </w:t>
      </w:r>
      <w:r w:rsidR="00014DD6" w:rsidRPr="00014DD6">
        <w:rPr>
          <w:b/>
          <w:bCs/>
          <w:sz w:val="20"/>
          <w:szCs w:val="22"/>
        </w:rPr>
        <w:t>Mostafavi E.,</w:t>
      </w:r>
      <w:r>
        <w:rPr>
          <w:sz w:val="22"/>
          <w:szCs w:val="22"/>
        </w:rPr>
        <w:t xml:space="preserve"> WHO </w:t>
      </w:r>
      <w:r w:rsidRPr="005B3563">
        <w:rPr>
          <w:sz w:val="22"/>
          <w:szCs w:val="22"/>
        </w:rPr>
        <w:t xml:space="preserve">Guidelines on </w:t>
      </w:r>
      <w:r w:rsidR="00EB5A12" w:rsidRPr="005B3563">
        <w:rPr>
          <w:sz w:val="22"/>
          <w:szCs w:val="22"/>
        </w:rPr>
        <w:t>Tularemia</w:t>
      </w:r>
      <w:r w:rsidRPr="00F721AB">
        <w:rPr>
          <w:sz w:val="22"/>
          <w:szCs w:val="22"/>
        </w:rPr>
        <w:t>, Andishmand Press, Tehran, Iran (</w:t>
      </w:r>
      <w:r w:rsidR="00276E53">
        <w:rPr>
          <w:sz w:val="22"/>
          <w:szCs w:val="22"/>
        </w:rPr>
        <w:t xml:space="preserve">Translated to </w:t>
      </w:r>
      <w:r w:rsidRPr="00F721AB">
        <w:rPr>
          <w:sz w:val="22"/>
          <w:szCs w:val="22"/>
        </w:rPr>
        <w:t>Persian</w:t>
      </w:r>
      <w:r>
        <w:rPr>
          <w:sz w:val="22"/>
          <w:szCs w:val="22"/>
        </w:rPr>
        <w:t>)</w:t>
      </w:r>
      <w:r w:rsidR="00802370" w:rsidRPr="00802370">
        <w:rPr>
          <w:sz w:val="22"/>
          <w:szCs w:val="22"/>
        </w:rPr>
        <w:t xml:space="preserve"> </w:t>
      </w:r>
      <w:r w:rsidR="00802370" w:rsidRPr="00F721AB">
        <w:rPr>
          <w:sz w:val="22"/>
          <w:szCs w:val="22"/>
        </w:rPr>
        <w:t>[</w:t>
      </w:r>
      <w:hyperlink r:id="rId19" w:history="1">
        <w:r w:rsidR="00802370" w:rsidRPr="00F721AB">
          <w:rPr>
            <w:rStyle w:val="Hyperlink"/>
            <w:sz w:val="22"/>
            <w:szCs w:val="22"/>
          </w:rPr>
          <w:t>Web link</w:t>
        </w:r>
      </w:hyperlink>
      <w:r w:rsidR="00802370">
        <w:rPr>
          <w:sz w:val="22"/>
          <w:szCs w:val="22"/>
        </w:rPr>
        <w:t>]</w:t>
      </w:r>
      <w:r>
        <w:rPr>
          <w:sz w:val="22"/>
          <w:szCs w:val="22"/>
        </w:rPr>
        <w:t>.</w:t>
      </w:r>
    </w:p>
    <w:p w14:paraId="3AB433EA" w14:textId="11177940" w:rsidR="006D60E5" w:rsidRPr="00447452" w:rsidRDefault="004A18CD" w:rsidP="00937CB3">
      <w:pPr>
        <w:pStyle w:val="ListParagraph"/>
        <w:keepLines/>
        <w:widowControl w:val="0"/>
        <w:numPr>
          <w:ilvl w:val="0"/>
          <w:numId w:val="1"/>
        </w:numPr>
        <w:spacing w:line="240" w:lineRule="auto"/>
        <w:ind w:left="714" w:hanging="357"/>
        <w:rPr>
          <w:color w:val="000000" w:themeColor="text1"/>
          <w:sz w:val="22"/>
          <w:szCs w:val="22"/>
        </w:rPr>
      </w:pPr>
      <w:r>
        <w:rPr>
          <w:rFonts w:asciiTheme="majorBidi" w:hAnsiTheme="majorBidi" w:cstheme="majorBidi"/>
          <w:b/>
          <w:bCs/>
          <w:noProof/>
          <w:sz w:val="22"/>
          <w:szCs w:val="22"/>
          <w:lang w:bidi="fa-IR"/>
        </w:rPr>
        <w:t>2013</w:t>
      </w:r>
      <w:r w:rsidR="006D60E5" w:rsidRPr="007A4F9B">
        <w:rPr>
          <w:rFonts w:asciiTheme="majorBidi" w:hAnsiTheme="majorBidi" w:cstheme="majorBidi"/>
          <w:b/>
          <w:bCs/>
          <w:noProof/>
          <w:sz w:val="22"/>
          <w:szCs w:val="22"/>
          <w:lang w:bidi="fa-IR"/>
        </w:rPr>
        <w:t>:</w:t>
      </w:r>
      <w:r w:rsidR="006D60E5">
        <w:rPr>
          <w:rFonts w:asciiTheme="majorBidi" w:hAnsiTheme="majorBidi" w:cstheme="majorBidi"/>
          <w:noProof/>
          <w:sz w:val="22"/>
          <w:szCs w:val="22"/>
          <w:lang w:bidi="fa-IR"/>
        </w:rPr>
        <w:t xml:space="preserve"> </w:t>
      </w:r>
      <w:r w:rsidR="006D60E5" w:rsidRPr="006D60E5">
        <w:rPr>
          <w:rFonts w:asciiTheme="majorBidi" w:hAnsiTheme="majorBidi" w:cstheme="majorBidi"/>
          <w:noProof/>
          <w:sz w:val="22"/>
          <w:szCs w:val="22"/>
          <w:lang w:bidi="fa-IR"/>
        </w:rPr>
        <w:t>Siavashi</w:t>
      </w:r>
      <w:r w:rsidR="006D60E5" w:rsidRPr="006D60E5">
        <w:rPr>
          <w:rFonts w:asciiTheme="majorBidi" w:hAnsiTheme="majorBidi" w:cstheme="majorBidi"/>
          <w:noProof/>
          <w:lang w:bidi="fa-IR"/>
        </w:rPr>
        <w:t xml:space="preserve"> </w:t>
      </w:r>
      <w:r w:rsidR="006D60E5" w:rsidRPr="006D60E5">
        <w:rPr>
          <w:rFonts w:asciiTheme="majorBidi" w:hAnsiTheme="majorBidi" w:cstheme="majorBidi"/>
          <w:noProof/>
          <w:sz w:val="22"/>
          <w:szCs w:val="22"/>
          <w:lang w:bidi="fa-IR"/>
        </w:rPr>
        <w:t>M</w:t>
      </w:r>
      <w:r w:rsidR="006D60E5" w:rsidRPr="006D60E5">
        <w:rPr>
          <w:rFonts w:asciiTheme="majorBidi" w:hAnsiTheme="majorBidi" w:cstheme="majorBidi"/>
          <w:noProof/>
          <w:lang w:bidi="fa-IR"/>
        </w:rPr>
        <w:t xml:space="preserve">. </w:t>
      </w:r>
      <w:r w:rsidR="006D60E5" w:rsidRPr="006D60E5">
        <w:rPr>
          <w:rFonts w:asciiTheme="majorBidi" w:hAnsiTheme="majorBidi" w:cstheme="majorBidi"/>
          <w:noProof/>
          <w:sz w:val="22"/>
          <w:szCs w:val="22"/>
          <w:lang w:bidi="fa-IR"/>
        </w:rPr>
        <w:t>R</w:t>
      </w:r>
      <w:r w:rsidR="006D60E5" w:rsidRPr="006D60E5">
        <w:rPr>
          <w:rFonts w:asciiTheme="majorBidi" w:hAnsiTheme="majorBidi" w:cstheme="majorBidi"/>
          <w:noProof/>
          <w:lang w:bidi="fa-IR"/>
        </w:rPr>
        <w:t xml:space="preserve">., </w:t>
      </w:r>
      <w:r w:rsidR="00014DD6" w:rsidRPr="00014DD6">
        <w:rPr>
          <w:rFonts w:cstheme="majorBidi"/>
          <w:b/>
          <w:bCs/>
          <w:noProof/>
          <w:sz w:val="20"/>
          <w:szCs w:val="22"/>
          <w:lang w:bidi="fa-IR"/>
        </w:rPr>
        <w:t>Mostafavi E.,</w:t>
      </w:r>
      <w:r w:rsidR="006D60E5" w:rsidRPr="006D60E5">
        <w:rPr>
          <w:rFonts w:asciiTheme="majorBidi" w:hAnsiTheme="majorBidi" w:cstheme="majorBidi"/>
          <w:noProof/>
          <w:lang w:bidi="fa-IR"/>
        </w:rPr>
        <w:t xml:space="preserve"> </w:t>
      </w:r>
      <w:r w:rsidR="006D60E5" w:rsidRPr="006D60E5">
        <w:rPr>
          <w:rFonts w:asciiTheme="majorBidi" w:hAnsiTheme="majorBidi" w:cstheme="majorBidi"/>
          <w:noProof/>
          <w:sz w:val="22"/>
          <w:szCs w:val="22"/>
          <w:lang w:bidi="fa-IR"/>
        </w:rPr>
        <w:t>Noori</w:t>
      </w:r>
      <w:r w:rsidR="006D60E5" w:rsidRPr="006D60E5">
        <w:rPr>
          <w:rFonts w:asciiTheme="majorBidi" w:hAnsiTheme="majorBidi" w:cstheme="majorBidi"/>
          <w:noProof/>
          <w:lang w:bidi="fa-IR"/>
        </w:rPr>
        <w:t xml:space="preserve"> A., </w:t>
      </w:r>
      <w:r w:rsidR="006D60E5" w:rsidRPr="006D60E5">
        <w:rPr>
          <w:rFonts w:asciiTheme="majorBidi" w:hAnsiTheme="majorBidi" w:cstheme="majorBidi"/>
          <w:noProof/>
          <w:sz w:val="22"/>
          <w:szCs w:val="22"/>
          <w:lang w:bidi="fa-IR"/>
        </w:rPr>
        <w:t>Manu</w:t>
      </w:r>
      <w:r>
        <w:rPr>
          <w:rFonts w:asciiTheme="majorBidi" w:hAnsiTheme="majorBidi" w:cstheme="majorBidi"/>
          <w:noProof/>
          <w:sz w:val="22"/>
          <w:szCs w:val="22"/>
          <w:lang w:bidi="fa-IR"/>
        </w:rPr>
        <w:t xml:space="preserve">al on detection and response to </w:t>
      </w:r>
      <w:r w:rsidR="001C1463">
        <w:rPr>
          <w:rFonts w:asciiTheme="majorBidi" w:hAnsiTheme="majorBidi" w:cstheme="majorBidi"/>
          <w:noProof/>
          <w:sz w:val="22"/>
          <w:szCs w:val="22"/>
          <w:lang w:bidi="fa-IR"/>
        </w:rPr>
        <w:t>infectious</w:t>
      </w:r>
      <w:r w:rsidR="006D60E5" w:rsidRPr="006D60E5">
        <w:rPr>
          <w:rFonts w:asciiTheme="majorBidi" w:hAnsiTheme="majorBidi" w:cstheme="majorBidi"/>
          <w:noProof/>
          <w:sz w:val="22"/>
          <w:szCs w:val="22"/>
          <w:lang w:bidi="fa-IR"/>
        </w:rPr>
        <w:t xml:space="preserve"> disease outbreaks, </w:t>
      </w:r>
      <w:r w:rsidR="00715347">
        <w:rPr>
          <w:rFonts w:asciiTheme="majorBidi" w:hAnsiTheme="majorBidi" w:cstheme="majorBidi"/>
          <w:noProof/>
          <w:sz w:val="22"/>
          <w:szCs w:val="22"/>
          <w:lang w:bidi="fa-IR"/>
        </w:rPr>
        <w:t xml:space="preserve">Negahearmani Press, </w:t>
      </w:r>
      <w:r w:rsidR="00715347" w:rsidRPr="00F721AB">
        <w:rPr>
          <w:sz w:val="22"/>
          <w:szCs w:val="22"/>
        </w:rPr>
        <w:t>Tehran, Iran</w:t>
      </w:r>
      <w:r w:rsidR="00447452">
        <w:rPr>
          <w:sz w:val="22"/>
          <w:szCs w:val="22"/>
        </w:rPr>
        <w:t xml:space="preserve"> </w:t>
      </w:r>
      <w:r w:rsidR="00E31273">
        <w:rPr>
          <w:sz w:val="22"/>
          <w:szCs w:val="22"/>
        </w:rPr>
        <w:t>(Persian Language)</w:t>
      </w:r>
      <w:r w:rsidR="00447452" w:rsidRPr="00F721AB">
        <w:rPr>
          <w:sz w:val="22"/>
          <w:szCs w:val="22"/>
        </w:rPr>
        <w:t>[</w:t>
      </w:r>
      <w:hyperlink r:id="rId20" w:history="1">
        <w:r w:rsidR="00447452" w:rsidRPr="00F721AB">
          <w:rPr>
            <w:rStyle w:val="Hyperlink"/>
            <w:sz w:val="22"/>
            <w:szCs w:val="22"/>
          </w:rPr>
          <w:t>Web link</w:t>
        </w:r>
      </w:hyperlink>
      <w:r w:rsidR="00447452" w:rsidRPr="00F721AB">
        <w:rPr>
          <w:sz w:val="22"/>
          <w:szCs w:val="22"/>
        </w:rPr>
        <w:t>].</w:t>
      </w:r>
    </w:p>
    <w:p w14:paraId="2E386735" w14:textId="77777777" w:rsidR="008C6C41" w:rsidRPr="00F721AB" w:rsidRDefault="008C6C41" w:rsidP="00937CB3">
      <w:pPr>
        <w:pStyle w:val="ListParagraph"/>
        <w:keepLines/>
        <w:widowControl w:val="0"/>
        <w:numPr>
          <w:ilvl w:val="0"/>
          <w:numId w:val="1"/>
        </w:numPr>
        <w:spacing w:line="240" w:lineRule="auto"/>
        <w:ind w:left="714" w:hanging="357"/>
        <w:rPr>
          <w:sz w:val="22"/>
          <w:szCs w:val="22"/>
        </w:rPr>
      </w:pPr>
      <w:r w:rsidRPr="00F721AB">
        <w:rPr>
          <w:b/>
          <w:bCs/>
          <w:sz w:val="22"/>
          <w:szCs w:val="22"/>
        </w:rPr>
        <w:t xml:space="preserve">2011: </w:t>
      </w:r>
      <w:r w:rsidR="00014DD6" w:rsidRPr="00014DD6">
        <w:rPr>
          <w:b/>
          <w:bCs/>
          <w:sz w:val="20"/>
          <w:szCs w:val="22"/>
        </w:rPr>
        <w:t>Mostafavi E.,</w:t>
      </w:r>
      <w:r w:rsidRPr="00F721AB">
        <w:rPr>
          <w:b/>
          <w:bCs/>
          <w:sz w:val="22"/>
          <w:szCs w:val="22"/>
        </w:rPr>
        <w:t xml:space="preserve"> </w:t>
      </w:r>
      <w:r w:rsidRPr="00F721AB">
        <w:rPr>
          <w:sz w:val="22"/>
          <w:szCs w:val="22"/>
        </w:rPr>
        <w:t>Bazrafshan A., Pasteur Institute</w:t>
      </w:r>
      <w:r w:rsidR="004E011A" w:rsidRPr="00F721AB">
        <w:rPr>
          <w:sz w:val="22"/>
          <w:szCs w:val="22"/>
        </w:rPr>
        <w:t xml:space="preserve"> of Iran in Web of Science</w:t>
      </w:r>
      <w:r w:rsidRPr="00F721AB">
        <w:rPr>
          <w:sz w:val="22"/>
          <w:szCs w:val="22"/>
        </w:rPr>
        <w:t xml:space="preserve"> database: a Scientometric overview, Andishmand Press, Tehran, Iran</w:t>
      </w:r>
      <w:r w:rsidR="004D5304" w:rsidRPr="00F721AB">
        <w:rPr>
          <w:sz w:val="22"/>
          <w:szCs w:val="22"/>
        </w:rPr>
        <w:t xml:space="preserve"> (Persian Language) [</w:t>
      </w:r>
      <w:hyperlink r:id="rId21" w:history="1">
        <w:r w:rsidR="004D5304" w:rsidRPr="00F721AB">
          <w:rPr>
            <w:rStyle w:val="Hyperlink"/>
            <w:sz w:val="22"/>
            <w:szCs w:val="22"/>
          </w:rPr>
          <w:t xml:space="preserve">Web </w:t>
        </w:r>
        <w:r w:rsidR="009E6D6B" w:rsidRPr="00F721AB">
          <w:rPr>
            <w:rStyle w:val="Hyperlink"/>
            <w:sz w:val="22"/>
            <w:szCs w:val="22"/>
          </w:rPr>
          <w:t>link</w:t>
        </w:r>
      </w:hyperlink>
      <w:r w:rsidR="004D5304" w:rsidRPr="00F721AB">
        <w:rPr>
          <w:sz w:val="22"/>
          <w:szCs w:val="22"/>
        </w:rPr>
        <w:t>]</w:t>
      </w:r>
      <w:r w:rsidRPr="00F721AB">
        <w:rPr>
          <w:sz w:val="22"/>
          <w:szCs w:val="22"/>
        </w:rPr>
        <w:t>.</w:t>
      </w:r>
    </w:p>
    <w:p w14:paraId="44DC35DE" w14:textId="77777777" w:rsidR="005B3563" w:rsidRPr="00937CB3" w:rsidRDefault="009E1A4E" w:rsidP="00937CB3">
      <w:pPr>
        <w:pStyle w:val="ListParagraph"/>
        <w:keepLines/>
        <w:widowControl w:val="0"/>
        <w:numPr>
          <w:ilvl w:val="0"/>
          <w:numId w:val="1"/>
        </w:numPr>
        <w:spacing w:line="240" w:lineRule="auto"/>
        <w:ind w:left="714" w:hanging="357"/>
        <w:rPr>
          <w:color w:val="000000" w:themeColor="text1"/>
          <w:sz w:val="22"/>
          <w:szCs w:val="22"/>
        </w:rPr>
      </w:pPr>
      <w:r w:rsidRPr="00F721AB">
        <w:rPr>
          <w:b/>
          <w:bCs/>
          <w:sz w:val="22"/>
          <w:szCs w:val="22"/>
        </w:rPr>
        <w:t xml:space="preserve">2001: </w:t>
      </w:r>
      <w:r w:rsidR="00014DD6" w:rsidRPr="00014DD6">
        <w:rPr>
          <w:b/>
          <w:bCs/>
          <w:sz w:val="20"/>
          <w:szCs w:val="22"/>
        </w:rPr>
        <w:t>Mostafavi E.,</w:t>
      </w:r>
      <w:r w:rsidR="008C6C41" w:rsidRPr="00F721AB">
        <w:rPr>
          <w:b/>
          <w:bCs/>
          <w:sz w:val="22"/>
          <w:szCs w:val="22"/>
        </w:rPr>
        <w:t xml:space="preserve"> </w:t>
      </w:r>
      <w:r w:rsidR="002763EF" w:rsidRPr="00F721AB">
        <w:rPr>
          <w:sz w:val="22"/>
          <w:szCs w:val="22"/>
        </w:rPr>
        <w:t>Rift Valley Fever; a potential zoonotic disease</w:t>
      </w:r>
      <w:bookmarkEnd w:id="85"/>
      <w:bookmarkEnd w:id="86"/>
      <w:r w:rsidR="002763EF" w:rsidRPr="00F721AB">
        <w:rPr>
          <w:sz w:val="22"/>
          <w:szCs w:val="22"/>
        </w:rPr>
        <w:t xml:space="preserve">, </w:t>
      </w:r>
      <w:r w:rsidR="008C6DF7" w:rsidRPr="00F721AB">
        <w:rPr>
          <w:sz w:val="22"/>
          <w:szCs w:val="22"/>
        </w:rPr>
        <w:t xml:space="preserve">Nick-khah Press, </w:t>
      </w:r>
      <w:r w:rsidRPr="00F721AB">
        <w:rPr>
          <w:sz w:val="22"/>
          <w:szCs w:val="22"/>
        </w:rPr>
        <w:t>Tehran</w:t>
      </w:r>
      <w:r w:rsidR="008C6C41" w:rsidRPr="00F721AB">
        <w:rPr>
          <w:sz w:val="22"/>
          <w:szCs w:val="22"/>
        </w:rPr>
        <w:t>, Iran</w:t>
      </w:r>
      <w:r w:rsidR="005B3563">
        <w:rPr>
          <w:sz w:val="22"/>
          <w:szCs w:val="22"/>
        </w:rPr>
        <w:t xml:space="preserve"> </w:t>
      </w:r>
      <w:r w:rsidR="009E6D6B" w:rsidRPr="00F721AB">
        <w:rPr>
          <w:sz w:val="22"/>
          <w:szCs w:val="22"/>
        </w:rPr>
        <w:t>(Persian Language) [</w:t>
      </w:r>
      <w:hyperlink r:id="rId22" w:history="1">
        <w:r w:rsidR="009E6D6B" w:rsidRPr="00F721AB">
          <w:rPr>
            <w:rStyle w:val="Hyperlink"/>
            <w:sz w:val="22"/>
            <w:szCs w:val="22"/>
          </w:rPr>
          <w:t>Web link</w:t>
        </w:r>
      </w:hyperlink>
      <w:r w:rsidR="009E6D6B" w:rsidRPr="00F721AB">
        <w:rPr>
          <w:sz w:val="22"/>
          <w:szCs w:val="22"/>
        </w:rPr>
        <w:t>].</w:t>
      </w:r>
    </w:p>
    <w:p w14:paraId="2E079B8E" w14:textId="77777777" w:rsidR="00937CB3" w:rsidRPr="00937CB3" w:rsidRDefault="00937CB3" w:rsidP="00937CB3">
      <w:pPr>
        <w:pStyle w:val="ListParagraph"/>
        <w:keepLines/>
        <w:widowControl w:val="0"/>
        <w:spacing w:line="240" w:lineRule="auto"/>
        <w:ind w:left="714" w:firstLine="0"/>
        <w:rPr>
          <w:color w:val="000000" w:themeColor="text1"/>
          <w:sz w:val="22"/>
          <w:szCs w:val="22"/>
        </w:rPr>
      </w:pPr>
    </w:p>
    <w:p w14:paraId="6CFD9A2F" w14:textId="77777777" w:rsidR="00EB5A12" w:rsidRPr="00405781" w:rsidRDefault="00EB5A12" w:rsidP="00937CB3">
      <w:pPr>
        <w:pStyle w:val="ListParagraph"/>
        <w:keepLines/>
        <w:widowControl w:val="0"/>
        <w:numPr>
          <w:ilvl w:val="1"/>
          <w:numId w:val="20"/>
        </w:numPr>
        <w:tabs>
          <w:tab w:val="left" w:pos="1843"/>
        </w:tabs>
        <w:spacing w:line="240" w:lineRule="auto"/>
        <w:rPr>
          <w:b/>
          <w:bCs/>
          <w:color w:val="00B050"/>
        </w:rPr>
      </w:pPr>
      <w:r w:rsidRPr="00405781">
        <w:rPr>
          <w:b/>
          <w:bCs/>
          <w:color w:val="00B050"/>
        </w:rPr>
        <w:t>Book Chapters</w:t>
      </w:r>
    </w:p>
    <w:p w14:paraId="5810E081" w14:textId="77777777" w:rsidR="009865FF" w:rsidRPr="006E5004" w:rsidRDefault="009865FF" w:rsidP="00937CB3">
      <w:pPr>
        <w:pStyle w:val="ListParagraph"/>
        <w:numPr>
          <w:ilvl w:val="0"/>
          <w:numId w:val="1"/>
        </w:numPr>
        <w:spacing w:line="240" w:lineRule="auto"/>
        <w:rPr>
          <w:rStyle w:val="Emphasis"/>
          <w:i w:val="0"/>
          <w:iCs w:val="0"/>
          <w:sz w:val="22"/>
          <w:szCs w:val="22"/>
        </w:rPr>
      </w:pPr>
      <w:r>
        <w:rPr>
          <w:b/>
          <w:bCs/>
          <w:sz w:val="22"/>
          <w:szCs w:val="22"/>
        </w:rPr>
        <w:t xml:space="preserve">2019: </w:t>
      </w:r>
      <w:r w:rsidRPr="009865FF">
        <w:rPr>
          <w:sz w:val="22"/>
          <w:szCs w:val="22"/>
        </w:rPr>
        <w:t xml:space="preserve">Salehi Vaziri M., </w:t>
      </w:r>
      <w:r w:rsidRPr="001831A8">
        <w:rPr>
          <w:b/>
          <w:bCs/>
          <w:sz w:val="20"/>
          <w:szCs w:val="22"/>
        </w:rPr>
        <w:t>Mostafavi E.,</w:t>
      </w:r>
      <w:r w:rsidRPr="009865FF">
        <w:rPr>
          <w:sz w:val="22"/>
          <w:szCs w:val="22"/>
        </w:rPr>
        <w:t xml:space="preserve"> Pouriayevali MH., Fazlalipour M., </w:t>
      </w:r>
      <w:r w:rsidR="00972BC7">
        <w:rPr>
          <w:sz w:val="22"/>
          <w:szCs w:val="22"/>
        </w:rPr>
        <w:t>“</w:t>
      </w:r>
      <w:r w:rsidRPr="009865FF">
        <w:rPr>
          <w:sz w:val="22"/>
          <w:szCs w:val="22"/>
        </w:rPr>
        <w:t>Aedes borne diseases</w:t>
      </w:r>
      <w:r w:rsidR="00972BC7">
        <w:rPr>
          <w:sz w:val="22"/>
          <w:szCs w:val="22"/>
        </w:rPr>
        <w:t>”</w:t>
      </w:r>
      <w:r w:rsidR="00D27120">
        <w:rPr>
          <w:sz w:val="22"/>
          <w:szCs w:val="22"/>
        </w:rPr>
        <w:t xml:space="preserve"> in Persian </w:t>
      </w:r>
      <w:r w:rsidR="00D27120" w:rsidRPr="00972BC7">
        <w:rPr>
          <w:sz w:val="22"/>
          <w:szCs w:val="22"/>
        </w:rPr>
        <w:t>Textbook of </w:t>
      </w:r>
      <w:r w:rsidR="00972BC7">
        <w:rPr>
          <w:sz w:val="22"/>
          <w:szCs w:val="22"/>
        </w:rPr>
        <w:t>Public H</w:t>
      </w:r>
      <w:r w:rsidR="00D27120" w:rsidRPr="00972BC7">
        <w:rPr>
          <w:sz w:val="22"/>
          <w:szCs w:val="22"/>
        </w:rPr>
        <w:t xml:space="preserve">ealth, 4th edition, </w:t>
      </w:r>
      <w:r w:rsidR="00972BC7" w:rsidRPr="00972BC7">
        <w:rPr>
          <w:sz w:val="22"/>
          <w:szCs w:val="22"/>
        </w:rPr>
        <w:t>Volume</w:t>
      </w:r>
      <w:r w:rsidR="00D27120" w:rsidRPr="00972BC7">
        <w:rPr>
          <w:sz w:val="22"/>
          <w:szCs w:val="22"/>
        </w:rPr>
        <w:t xml:space="preserve"> </w:t>
      </w:r>
      <w:r w:rsidR="00972BC7" w:rsidRPr="00972BC7">
        <w:rPr>
          <w:sz w:val="22"/>
          <w:szCs w:val="22"/>
        </w:rPr>
        <w:t xml:space="preserve">2, 9 (21): </w:t>
      </w:r>
      <w:r w:rsidR="00C22DED" w:rsidRPr="00972BC7">
        <w:rPr>
          <w:sz w:val="22"/>
          <w:szCs w:val="22"/>
        </w:rPr>
        <w:t>2000-2031</w:t>
      </w:r>
      <w:r w:rsidR="00C22DED">
        <w:rPr>
          <w:rStyle w:val="Emphasis"/>
          <w:rFonts w:ascii="Arial" w:hAnsi="Arial" w:cs="Arial"/>
          <w:b/>
          <w:bCs/>
          <w:i w:val="0"/>
          <w:iCs w:val="0"/>
          <w:color w:val="6A6A6A"/>
          <w:sz w:val="21"/>
          <w:szCs w:val="21"/>
          <w:shd w:val="clear" w:color="auto" w:fill="FFFFFF"/>
        </w:rPr>
        <w:t xml:space="preserve"> </w:t>
      </w:r>
      <w:r w:rsidR="00972BC7" w:rsidRPr="0028655A">
        <w:rPr>
          <w:sz w:val="22"/>
          <w:szCs w:val="22"/>
        </w:rPr>
        <w:t>[</w:t>
      </w:r>
      <w:hyperlink r:id="rId23" w:history="1">
        <w:r w:rsidR="00972BC7" w:rsidRPr="0068321C">
          <w:rPr>
            <w:rStyle w:val="Hyperlink"/>
            <w:rFonts w:cs="Times New Roman"/>
            <w:sz w:val="20"/>
            <w:szCs w:val="20"/>
          </w:rPr>
          <w:t>Web Link</w:t>
        </w:r>
      </w:hyperlink>
      <w:r w:rsidR="00972BC7" w:rsidRPr="0068321C">
        <w:rPr>
          <w:rFonts w:cs="Times New Roman"/>
          <w:sz w:val="20"/>
          <w:szCs w:val="20"/>
        </w:rPr>
        <w:t>]</w:t>
      </w:r>
      <w:r w:rsidR="00972BC7">
        <w:rPr>
          <w:rStyle w:val="Emphasis"/>
          <w:rFonts w:ascii="Arial" w:hAnsi="Arial" w:cs="Arial"/>
          <w:b/>
          <w:bCs/>
          <w:i w:val="0"/>
          <w:iCs w:val="0"/>
          <w:color w:val="6A6A6A"/>
          <w:sz w:val="21"/>
          <w:szCs w:val="21"/>
          <w:shd w:val="clear" w:color="auto" w:fill="FFFFFF"/>
        </w:rPr>
        <w:t>.</w:t>
      </w:r>
    </w:p>
    <w:p w14:paraId="1A819034" w14:textId="77777777" w:rsidR="006E5004" w:rsidRPr="009865FF" w:rsidRDefault="006E5004" w:rsidP="00937CB3">
      <w:pPr>
        <w:pStyle w:val="ListParagraph"/>
        <w:numPr>
          <w:ilvl w:val="0"/>
          <w:numId w:val="1"/>
        </w:numPr>
        <w:spacing w:line="240" w:lineRule="auto"/>
        <w:rPr>
          <w:sz w:val="22"/>
          <w:szCs w:val="22"/>
        </w:rPr>
      </w:pPr>
      <w:r>
        <w:rPr>
          <w:b/>
          <w:bCs/>
          <w:sz w:val="22"/>
          <w:szCs w:val="22"/>
        </w:rPr>
        <w:t xml:space="preserve">2019: </w:t>
      </w:r>
      <w:r>
        <w:rPr>
          <w:sz w:val="22"/>
          <w:szCs w:val="22"/>
        </w:rPr>
        <w:t>Ghanei</w:t>
      </w:r>
      <w:r w:rsidRPr="009865FF">
        <w:rPr>
          <w:sz w:val="22"/>
          <w:szCs w:val="22"/>
        </w:rPr>
        <w:t xml:space="preserve"> M., </w:t>
      </w:r>
      <w:r w:rsidRPr="001831A8">
        <w:rPr>
          <w:b/>
          <w:bCs/>
          <w:sz w:val="20"/>
          <w:szCs w:val="22"/>
        </w:rPr>
        <w:t>Mostafavi E</w:t>
      </w:r>
      <w:r w:rsidRPr="009865FF">
        <w:rPr>
          <w:sz w:val="22"/>
          <w:szCs w:val="22"/>
        </w:rPr>
        <w:t xml:space="preserve">., </w:t>
      </w:r>
      <w:r>
        <w:rPr>
          <w:sz w:val="22"/>
          <w:szCs w:val="22"/>
        </w:rPr>
        <w:t>Enayatrad M</w:t>
      </w:r>
      <w:r w:rsidRPr="009865FF">
        <w:rPr>
          <w:sz w:val="22"/>
          <w:szCs w:val="22"/>
        </w:rPr>
        <w:t xml:space="preserve">., </w:t>
      </w:r>
      <w:r>
        <w:rPr>
          <w:sz w:val="22"/>
          <w:szCs w:val="22"/>
        </w:rPr>
        <w:t>“</w:t>
      </w:r>
      <w:r w:rsidR="00B6031F">
        <w:rPr>
          <w:sz w:val="22"/>
          <w:szCs w:val="22"/>
        </w:rPr>
        <w:t>Pasteur institute of Iran</w:t>
      </w:r>
      <w:r>
        <w:rPr>
          <w:sz w:val="22"/>
          <w:szCs w:val="22"/>
        </w:rPr>
        <w:t xml:space="preserve">” in Persian </w:t>
      </w:r>
      <w:r w:rsidRPr="00972BC7">
        <w:rPr>
          <w:sz w:val="22"/>
          <w:szCs w:val="22"/>
        </w:rPr>
        <w:t>Textbook of </w:t>
      </w:r>
      <w:r>
        <w:rPr>
          <w:sz w:val="22"/>
          <w:szCs w:val="22"/>
        </w:rPr>
        <w:t>Public H</w:t>
      </w:r>
      <w:r w:rsidRPr="00972BC7">
        <w:rPr>
          <w:sz w:val="22"/>
          <w:szCs w:val="22"/>
        </w:rPr>
        <w:t xml:space="preserve">ealth, 4th edition, Volume </w:t>
      </w:r>
      <w:r w:rsidR="00C14200">
        <w:rPr>
          <w:sz w:val="22"/>
          <w:szCs w:val="22"/>
        </w:rPr>
        <w:t>1</w:t>
      </w:r>
      <w:r w:rsidRPr="00972BC7">
        <w:rPr>
          <w:sz w:val="22"/>
          <w:szCs w:val="22"/>
        </w:rPr>
        <w:t xml:space="preserve">, </w:t>
      </w:r>
      <w:r w:rsidR="00B6031F">
        <w:rPr>
          <w:sz w:val="22"/>
          <w:szCs w:val="22"/>
        </w:rPr>
        <w:t>2</w:t>
      </w:r>
      <w:r w:rsidRPr="00972BC7">
        <w:rPr>
          <w:sz w:val="22"/>
          <w:szCs w:val="22"/>
        </w:rPr>
        <w:t xml:space="preserve"> (</w:t>
      </w:r>
      <w:r w:rsidR="00B6031F">
        <w:rPr>
          <w:sz w:val="22"/>
          <w:szCs w:val="22"/>
        </w:rPr>
        <w:t>10</w:t>
      </w:r>
      <w:r w:rsidRPr="00972BC7">
        <w:rPr>
          <w:sz w:val="22"/>
          <w:szCs w:val="22"/>
        </w:rPr>
        <w:t xml:space="preserve">): </w:t>
      </w:r>
      <w:r w:rsidR="00C22DED">
        <w:rPr>
          <w:sz w:val="22"/>
          <w:szCs w:val="22"/>
        </w:rPr>
        <w:t>236</w:t>
      </w:r>
      <w:r w:rsidR="00C22DED" w:rsidRPr="00972BC7">
        <w:rPr>
          <w:sz w:val="22"/>
          <w:szCs w:val="22"/>
        </w:rPr>
        <w:t>-</w:t>
      </w:r>
      <w:r w:rsidR="00C22DED">
        <w:rPr>
          <w:sz w:val="22"/>
          <w:szCs w:val="22"/>
        </w:rPr>
        <w:t>253</w:t>
      </w:r>
      <w:r w:rsidR="00C22DED">
        <w:rPr>
          <w:rStyle w:val="Emphasis"/>
          <w:rFonts w:ascii="Arial" w:hAnsi="Arial" w:cs="Arial"/>
          <w:b/>
          <w:bCs/>
          <w:i w:val="0"/>
          <w:iCs w:val="0"/>
          <w:color w:val="6A6A6A"/>
          <w:sz w:val="21"/>
          <w:szCs w:val="21"/>
          <w:shd w:val="clear" w:color="auto" w:fill="FFFFFF"/>
        </w:rPr>
        <w:t xml:space="preserve"> </w:t>
      </w:r>
      <w:r w:rsidRPr="0028655A">
        <w:rPr>
          <w:sz w:val="22"/>
          <w:szCs w:val="22"/>
        </w:rPr>
        <w:t>[</w:t>
      </w:r>
      <w:hyperlink r:id="rId24" w:history="1">
        <w:r w:rsidRPr="0068321C">
          <w:rPr>
            <w:rStyle w:val="Hyperlink"/>
            <w:rFonts w:cs="Times New Roman"/>
            <w:sz w:val="20"/>
            <w:szCs w:val="20"/>
          </w:rPr>
          <w:t>Web Link</w:t>
        </w:r>
      </w:hyperlink>
      <w:r w:rsidRPr="0068321C">
        <w:rPr>
          <w:rFonts w:cs="Times New Roman"/>
          <w:sz w:val="20"/>
          <w:szCs w:val="20"/>
        </w:rPr>
        <w:t>]</w:t>
      </w:r>
      <w:r>
        <w:rPr>
          <w:rStyle w:val="Emphasis"/>
          <w:rFonts w:ascii="Arial" w:hAnsi="Arial" w:cs="Arial"/>
          <w:b/>
          <w:bCs/>
          <w:i w:val="0"/>
          <w:iCs w:val="0"/>
          <w:color w:val="6A6A6A"/>
          <w:sz w:val="21"/>
          <w:szCs w:val="21"/>
          <w:shd w:val="clear" w:color="auto" w:fill="FFFFFF"/>
        </w:rPr>
        <w:t>.</w:t>
      </w:r>
    </w:p>
    <w:p w14:paraId="7785DE79" w14:textId="77777777" w:rsidR="00FC1890" w:rsidRDefault="00FC1890" w:rsidP="00937CB3">
      <w:pPr>
        <w:pStyle w:val="ListParagraph"/>
        <w:numPr>
          <w:ilvl w:val="0"/>
          <w:numId w:val="1"/>
        </w:numPr>
        <w:spacing w:line="240" w:lineRule="auto"/>
        <w:ind w:left="714" w:hanging="357"/>
        <w:rPr>
          <w:sz w:val="22"/>
          <w:szCs w:val="22"/>
        </w:rPr>
      </w:pPr>
      <w:r w:rsidRPr="00F634F6">
        <w:rPr>
          <w:b/>
          <w:bCs/>
          <w:sz w:val="22"/>
          <w:szCs w:val="22"/>
        </w:rPr>
        <w:t>2017:</w:t>
      </w:r>
      <w:r w:rsidRPr="00F634F6">
        <w:rPr>
          <w:sz w:val="22"/>
          <w:szCs w:val="22"/>
        </w:rPr>
        <w:t xml:space="preserve"> Moosavi SG., </w:t>
      </w:r>
      <w:r w:rsidR="00014DD6" w:rsidRPr="00014DD6">
        <w:rPr>
          <w:b/>
          <w:bCs/>
          <w:sz w:val="20"/>
          <w:szCs w:val="22"/>
        </w:rPr>
        <w:t>Mostafavi E.,</w:t>
      </w:r>
      <w:r w:rsidRPr="00F634F6">
        <w:rPr>
          <w:sz w:val="22"/>
          <w:szCs w:val="22"/>
        </w:rPr>
        <w:t xml:space="preserve"> Bahonar AR., Livestock and wildlife health management in disasters, In: Textbook of Health in Emergencies and Disasters, Edition: Soorani</w:t>
      </w:r>
      <w:r>
        <w:rPr>
          <w:sz w:val="22"/>
          <w:szCs w:val="22"/>
        </w:rPr>
        <w:t xml:space="preserve"> M.</w:t>
      </w:r>
      <w:r w:rsidRPr="00F634F6">
        <w:rPr>
          <w:sz w:val="22"/>
          <w:szCs w:val="22"/>
        </w:rPr>
        <w:t>, Salemi</w:t>
      </w:r>
      <w:r>
        <w:rPr>
          <w:sz w:val="22"/>
          <w:szCs w:val="22"/>
        </w:rPr>
        <w:t xml:space="preserve"> S.</w:t>
      </w:r>
      <w:r w:rsidRPr="00F634F6">
        <w:rPr>
          <w:sz w:val="22"/>
          <w:szCs w:val="22"/>
        </w:rPr>
        <w:t>, Nasiri</w:t>
      </w:r>
      <w:r>
        <w:rPr>
          <w:sz w:val="22"/>
          <w:szCs w:val="22"/>
        </w:rPr>
        <w:t xml:space="preserve"> A.</w:t>
      </w:r>
      <w:r w:rsidRPr="00F634F6">
        <w:rPr>
          <w:sz w:val="22"/>
          <w:szCs w:val="22"/>
        </w:rPr>
        <w:t>, Chapter: 81, Publisher: Mehr Ravesh, pp.1459-1472</w:t>
      </w:r>
      <w:r>
        <w:rPr>
          <w:sz w:val="22"/>
          <w:szCs w:val="22"/>
        </w:rPr>
        <w:t>.</w:t>
      </w:r>
    </w:p>
    <w:p w14:paraId="65B4C203" w14:textId="38C41BA6" w:rsidR="00EB5A12" w:rsidRPr="00B03C68" w:rsidRDefault="00EB5A12" w:rsidP="00937CB3">
      <w:pPr>
        <w:pStyle w:val="ListParagraph"/>
        <w:numPr>
          <w:ilvl w:val="0"/>
          <w:numId w:val="1"/>
        </w:numPr>
        <w:spacing w:line="240" w:lineRule="auto"/>
        <w:ind w:left="714" w:hanging="357"/>
        <w:rPr>
          <w:sz w:val="22"/>
          <w:szCs w:val="22"/>
        </w:rPr>
      </w:pPr>
      <w:r w:rsidRPr="00907907">
        <w:rPr>
          <w:b/>
          <w:bCs/>
          <w:sz w:val="22"/>
          <w:szCs w:val="22"/>
        </w:rPr>
        <w:t xml:space="preserve">2014: </w:t>
      </w:r>
      <w:r w:rsidRPr="00907907">
        <w:rPr>
          <w:rStyle w:val="apple-converted-space"/>
          <w:rFonts w:ascii="Arial" w:hAnsi="Arial" w:cs="Arial"/>
          <w:color w:val="444444"/>
          <w:shd w:val="clear" w:color="auto" w:fill="FFFFFF"/>
        </w:rPr>
        <w:t> </w:t>
      </w:r>
      <w:r w:rsidRPr="00907907">
        <w:rPr>
          <w:sz w:val="22"/>
          <w:szCs w:val="22"/>
        </w:rPr>
        <w:t xml:space="preserve">Holakouie-Naieni K., Ansari H., Izadi S., </w:t>
      </w:r>
      <w:r w:rsidR="00014DD6" w:rsidRPr="00014DD6">
        <w:rPr>
          <w:b/>
          <w:bCs/>
          <w:sz w:val="20"/>
          <w:szCs w:val="22"/>
        </w:rPr>
        <w:t>Mostafavi E.,</w:t>
      </w:r>
      <w:r w:rsidRPr="00907907">
        <w:rPr>
          <w:sz w:val="22"/>
          <w:szCs w:val="22"/>
        </w:rPr>
        <w:t xml:space="preserve"> Zeinali M., Crimean Congo </w:t>
      </w:r>
      <w:r w:rsidRPr="00B03C68">
        <w:rPr>
          <w:sz w:val="22"/>
          <w:szCs w:val="22"/>
        </w:rPr>
        <w:t>H</w:t>
      </w:r>
      <w:r w:rsidR="00570DE7">
        <w:rPr>
          <w:sz w:val="22"/>
          <w:szCs w:val="22"/>
        </w:rPr>
        <w:t>ae</w:t>
      </w:r>
      <w:r w:rsidRPr="00B03C68">
        <w:rPr>
          <w:sz w:val="22"/>
          <w:szCs w:val="22"/>
        </w:rPr>
        <w:t xml:space="preserve">morrhagic Fever, In Yavari P. (Ed.), </w:t>
      </w:r>
      <w:r w:rsidRPr="00B03C68">
        <w:rPr>
          <w:i/>
          <w:iCs/>
          <w:sz w:val="22"/>
          <w:szCs w:val="22"/>
        </w:rPr>
        <w:t xml:space="preserve">Epidemiology Textbook of Prevalent </w:t>
      </w:r>
      <w:r w:rsidR="00570DE7">
        <w:rPr>
          <w:i/>
          <w:iCs/>
          <w:sz w:val="22"/>
          <w:szCs w:val="22"/>
        </w:rPr>
        <w:t>D</w:t>
      </w:r>
      <w:r w:rsidRPr="00B03C68">
        <w:rPr>
          <w:i/>
          <w:iCs/>
          <w:sz w:val="22"/>
          <w:szCs w:val="22"/>
        </w:rPr>
        <w:t>iseases in Iran (Volume 1: Communicable diseases)</w:t>
      </w:r>
      <w:r w:rsidR="00557CED" w:rsidRPr="00B03C68">
        <w:rPr>
          <w:sz w:val="22"/>
          <w:szCs w:val="22"/>
        </w:rPr>
        <w:t>, Tehran, Iran: Gap press, pp. 117-132.</w:t>
      </w:r>
    </w:p>
    <w:p w14:paraId="6283E93F" w14:textId="0F8D6AA7" w:rsidR="00EB5A12" w:rsidRDefault="00EB5A12" w:rsidP="006F6C17">
      <w:pPr>
        <w:pStyle w:val="ListParagraph"/>
        <w:numPr>
          <w:ilvl w:val="0"/>
          <w:numId w:val="1"/>
        </w:numPr>
        <w:spacing w:line="240" w:lineRule="auto"/>
        <w:ind w:left="714" w:hanging="357"/>
        <w:rPr>
          <w:sz w:val="22"/>
          <w:szCs w:val="22"/>
        </w:rPr>
      </w:pPr>
      <w:r>
        <w:rPr>
          <w:b/>
          <w:bCs/>
          <w:sz w:val="22"/>
          <w:szCs w:val="22"/>
        </w:rPr>
        <w:lastRenderedPageBreak/>
        <w:t>2014:</w:t>
      </w:r>
      <w:r>
        <w:rPr>
          <w:sz w:val="22"/>
          <w:szCs w:val="22"/>
        </w:rPr>
        <w:t xml:space="preserve"> Gouya MM., Nabavi M., Ansari F., </w:t>
      </w:r>
      <w:r w:rsidR="00014DD6" w:rsidRPr="00014DD6">
        <w:rPr>
          <w:b/>
          <w:bCs/>
          <w:sz w:val="20"/>
          <w:szCs w:val="22"/>
        </w:rPr>
        <w:t>Mostafavi E.,</w:t>
      </w:r>
      <w:r>
        <w:rPr>
          <w:sz w:val="22"/>
          <w:szCs w:val="22"/>
        </w:rPr>
        <w:t xml:space="preserve"> Cholera, I</w:t>
      </w:r>
      <w:r w:rsidRPr="006A741F">
        <w:rPr>
          <w:sz w:val="22"/>
          <w:szCs w:val="22"/>
        </w:rPr>
        <w:t xml:space="preserve">n Yavari P. (Ed.), </w:t>
      </w:r>
      <w:r w:rsidRPr="00BD55C3">
        <w:rPr>
          <w:i/>
          <w:iCs/>
          <w:sz w:val="22"/>
          <w:szCs w:val="22"/>
        </w:rPr>
        <w:t xml:space="preserve">Epidemiology Textbook of Prevalent </w:t>
      </w:r>
      <w:r w:rsidR="00570DE7">
        <w:rPr>
          <w:i/>
          <w:iCs/>
          <w:sz w:val="22"/>
          <w:szCs w:val="22"/>
        </w:rPr>
        <w:t>D</w:t>
      </w:r>
      <w:r w:rsidRPr="00BD55C3">
        <w:rPr>
          <w:i/>
          <w:iCs/>
          <w:sz w:val="22"/>
          <w:szCs w:val="22"/>
        </w:rPr>
        <w:t>iseases in Iran (Volume 1: Communicable diseases)</w:t>
      </w:r>
      <w:r w:rsidRPr="006A741F">
        <w:rPr>
          <w:sz w:val="22"/>
          <w:szCs w:val="22"/>
        </w:rPr>
        <w:t xml:space="preserve">, Tehran, </w:t>
      </w:r>
      <w:r>
        <w:rPr>
          <w:sz w:val="22"/>
          <w:szCs w:val="22"/>
        </w:rPr>
        <w:t xml:space="preserve">Iran: </w:t>
      </w:r>
      <w:r w:rsidRPr="006A741F">
        <w:rPr>
          <w:sz w:val="22"/>
          <w:szCs w:val="22"/>
        </w:rPr>
        <w:t>Gap</w:t>
      </w:r>
      <w:r w:rsidR="00557CED">
        <w:rPr>
          <w:sz w:val="22"/>
          <w:szCs w:val="22"/>
        </w:rPr>
        <w:t xml:space="preserve"> press, pp.</w:t>
      </w:r>
      <w:r w:rsidR="00557CED" w:rsidRPr="006A741F">
        <w:rPr>
          <w:sz w:val="22"/>
          <w:szCs w:val="22"/>
        </w:rPr>
        <w:t xml:space="preserve"> 17</w:t>
      </w:r>
      <w:r w:rsidR="00557CED">
        <w:rPr>
          <w:sz w:val="22"/>
          <w:szCs w:val="22"/>
        </w:rPr>
        <w:t>1</w:t>
      </w:r>
      <w:r w:rsidR="00557CED" w:rsidRPr="006A741F">
        <w:rPr>
          <w:sz w:val="22"/>
          <w:szCs w:val="22"/>
        </w:rPr>
        <w:t>-1</w:t>
      </w:r>
      <w:r w:rsidR="00557CED">
        <w:rPr>
          <w:sz w:val="22"/>
          <w:szCs w:val="22"/>
        </w:rPr>
        <w:t>78.</w:t>
      </w:r>
    </w:p>
    <w:p w14:paraId="7997EEE6" w14:textId="452023F1" w:rsidR="00EB5A12" w:rsidRDefault="00EB5A12" w:rsidP="006F6C17">
      <w:pPr>
        <w:pStyle w:val="ListParagraph"/>
        <w:numPr>
          <w:ilvl w:val="0"/>
          <w:numId w:val="1"/>
        </w:numPr>
        <w:spacing w:line="240" w:lineRule="auto"/>
        <w:ind w:left="714" w:hanging="357"/>
        <w:rPr>
          <w:sz w:val="22"/>
          <w:szCs w:val="22"/>
        </w:rPr>
      </w:pPr>
      <w:r>
        <w:rPr>
          <w:b/>
          <w:bCs/>
          <w:sz w:val="22"/>
          <w:szCs w:val="22"/>
        </w:rPr>
        <w:t>2014:</w:t>
      </w:r>
      <w:r>
        <w:rPr>
          <w:sz w:val="22"/>
          <w:szCs w:val="22"/>
        </w:rPr>
        <w:t xml:space="preserve"> Haghighi M., Nabavi M., </w:t>
      </w:r>
      <w:r w:rsidR="00014DD6" w:rsidRPr="00014DD6">
        <w:rPr>
          <w:b/>
          <w:bCs/>
          <w:sz w:val="20"/>
          <w:szCs w:val="22"/>
        </w:rPr>
        <w:t>Mostafavi E.,</w:t>
      </w:r>
      <w:r>
        <w:rPr>
          <w:sz w:val="22"/>
          <w:szCs w:val="22"/>
        </w:rPr>
        <w:t xml:space="preserve"> Leptospirosis, I</w:t>
      </w:r>
      <w:r w:rsidRPr="006A741F">
        <w:rPr>
          <w:sz w:val="22"/>
          <w:szCs w:val="22"/>
        </w:rPr>
        <w:t xml:space="preserve">n Yavari P. (Ed.), </w:t>
      </w:r>
      <w:r w:rsidRPr="00BD55C3">
        <w:rPr>
          <w:i/>
          <w:iCs/>
          <w:sz w:val="22"/>
          <w:szCs w:val="22"/>
        </w:rPr>
        <w:t xml:space="preserve">Epidemiology Textbook of Prevalent </w:t>
      </w:r>
      <w:r w:rsidR="00570DE7">
        <w:rPr>
          <w:i/>
          <w:iCs/>
          <w:sz w:val="22"/>
          <w:szCs w:val="22"/>
        </w:rPr>
        <w:t>D</w:t>
      </w:r>
      <w:r w:rsidRPr="00BD55C3">
        <w:rPr>
          <w:i/>
          <w:iCs/>
          <w:sz w:val="22"/>
          <w:szCs w:val="22"/>
        </w:rPr>
        <w:t>iseases in Iran (Volume 1: Communicable diseases)</w:t>
      </w:r>
      <w:r w:rsidRPr="006A741F">
        <w:rPr>
          <w:sz w:val="22"/>
          <w:szCs w:val="22"/>
        </w:rPr>
        <w:t xml:space="preserve">, Tehran, </w:t>
      </w:r>
      <w:r>
        <w:rPr>
          <w:sz w:val="22"/>
          <w:szCs w:val="22"/>
        </w:rPr>
        <w:t xml:space="preserve">Iran: </w:t>
      </w:r>
      <w:r w:rsidRPr="006A741F">
        <w:rPr>
          <w:sz w:val="22"/>
          <w:szCs w:val="22"/>
        </w:rPr>
        <w:t>Gap</w:t>
      </w:r>
      <w:r w:rsidR="00557CED">
        <w:rPr>
          <w:sz w:val="22"/>
          <w:szCs w:val="22"/>
        </w:rPr>
        <w:t xml:space="preserve"> press, pp.</w:t>
      </w:r>
      <w:r w:rsidR="00557CED" w:rsidRPr="006A741F">
        <w:rPr>
          <w:sz w:val="22"/>
          <w:szCs w:val="22"/>
        </w:rPr>
        <w:t xml:space="preserve"> </w:t>
      </w:r>
      <w:r w:rsidR="00557CED">
        <w:rPr>
          <w:sz w:val="22"/>
          <w:szCs w:val="22"/>
        </w:rPr>
        <w:t>235</w:t>
      </w:r>
      <w:r w:rsidR="00557CED" w:rsidRPr="006A741F">
        <w:rPr>
          <w:sz w:val="22"/>
          <w:szCs w:val="22"/>
        </w:rPr>
        <w:t>-</w:t>
      </w:r>
      <w:r w:rsidR="00557CED">
        <w:rPr>
          <w:sz w:val="22"/>
          <w:szCs w:val="22"/>
        </w:rPr>
        <w:t>240.</w:t>
      </w:r>
    </w:p>
    <w:p w14:paraId="54B4E5AA" w14:textId="5BDBD86F" w:rsidR="00EB5A12" w:rsidRDefault="00EB5A12" w:rsidP="006F6C17">
      <w:pPr>
        <w:pStyle w:val="ListParagraph"/>
        <w:numPr>
          <w:ilvl w:val="0"/>
          <w:numId w:val="1"/>
        </w:numPr>
        <w:spacing w:line="240" w:lineRule="auto"/>
        <w:ind w:left="714" w:hanging="357"/>
        <w:rPr>
          <w:sz w:val="22"/>
          <w:szCs w:val="22"/>
        </w:rPr>
      </w:pPr>
      <w:r w:rsidRPr="00017738">
        <w:rPr>
          <w:b/>
          <w:bCs/>
          <w:sz w:val="22"/>
          <w:szCs w:val="22"/>
        </w:rPr>
        <w:t xml:space="preserve">2014: </w:t>
      </w:r>
      <w:r w:rsidR="00014DD6" w:rsidRPr="00014DD6">
        <w:rPr>
          <w:b/>
          <w:bCs/>
          <w:sz w:val="20"/>
          <w:szCs w:val="22"/>
        </w:rPr>
        <w:t>Mostafavi E.,</w:t>
      </w:r>
      <w:r>
        <w:rPr>
          <w:b/>
          <w:bCs/>
          <w:sz w:val="22"/>
          <w:szCs w:val="22"/>
        </w:rPr>
        <w:t xml:space="preserve"> </w:t>
      </w:r>
      <w:r w:rsidRPr="00017738">
        <w:rPr>
          <w:sz w:val="22"/>
          <w:szCs w:val="22"/>
        </w:rPr>
        <w:t xml:space="preserve">Q fever, </w:t>
      </w:r>
      <w:r>
        <w:rPr>
          <w:sz w:val="22"/>
          <w:szCs w:val="22"/>
        </w:rPr>
        <w:t>I</w:t>
      </w:r>
      <w:r w:rsidRPr="006A741F">
        <w:rPr>
          <w:sz w:val="22"/>
          <w:szCs w:val="22"/>
        </w:rPr>
        <w:t xml:space="preserve">n Yavari P. (Ed.), </w:t>
      </w:r>
      <w:r w:rsidRPr="00BD55C3">
        <w:rPr>
          <w:i/>
          <w:iCs/>
          <w:sz w:val="22"/>
          <w:szCs w:val="22"/>
        </w:rPr>
        <w:t xml:space="preserve">Epidemiology Textbook of Prevalent </w:t>
      </w:r>
      <w:r w:rsidR="00570DE7">
        <w:rPr>
          <w:i/>
          <w:iCs/>
          <w:sz w:val="22"/>
          <w:szCs w:val="22"/>
        </w:rPr>
        <w:t>D</w:t>
      </w:r>
      <w:r w:rsidRPr="00BD55C3">
        <w:rPr>
          <w:i/>
          <w:iCs/>
          <w:sz w:val="22"/>
          <w:szCs w:val="22"/>
        </w:rPr>
        <w:t>iseases in Iran (Volume 1: Communicable diseases)</w:t>
      </w:r>
      <w:r w:rsidRPr="006A741F">
        <w:rPr>
          <w:sz w:val="22"/>
          <w:szCs w:val="22"/>
        </w:rPr>
        <w:t xml:space="preserve">, Tehran, </w:t>
      </w:r>
      <w:r>
        <w:rPr>
          <w:sz w:val="22"/>
          <w:szCs w:val="22"/>
        </w:rPr>
        <w:t xml:space="preserve">Iran: </w:t>
      </w:r>
      <w:r w:rsidRPr="006A741F">
        <w:rPr>
          <w:sz w:val="22"/>
          <w:szCs w:val="22"/>
        </w:rPr>
        <w:t>Gap</w:t>
      </w:r>
      <w:r w:rsidR="00557CED">
        <w:rPr>
          <w:sz w:val="22"/>
          <w:szCs w:val="22"/>
        </w:rPr>
        <w:t xml:space="preserve"> press, pp.</w:t>
      </w:r>
      <w:r w:rsidR="00557CED" w:rsidRPr="006A741F">
        <w:rPr>
          <w:sz w:val="22"/>
          <w:szCs w:val="22"/>
        </w:rPr>
        <w:t xml:space="preserve"> </w:t>
      </w:r>
      <w:r w:rsidR="00557CED">
        <w:rPr>
          <w:sz w:val="22"/>
          <w:szCs w:val="22"/>
        </w:rPr>
        <w:t>257</w:t>
      </w:r>
      <w:r w:rsidR="00557CED" w:rsidRPr="006A741F">
        <w:rPr>
          <w:sz w:val="22"/>
          <w:szCs w:val="22"/>
        </w:rPr>
        <w:t>-</w:t>
      </w:r>
      <w:r w:rsidR="00557CED">
        <w:rPr>
          <w:sz w:val="22"/>
          <w:szCs w:val="22"/>
        </w:rPr>
        <w:t>264.</w:t>
      </w:r>
    </w:p>
    <w:p w14:paraId="3ADB8B31" w14:textId="6B0C4384" w:rsidR="00EB5A12" w:rsidRPr="00017738" w:rsidRDefault="00EB5A12" w:rsidP="006F6C17">
      <w:pPr>
        <w:pStyle w:val="ListParagraph"/>
        <w:numPr>
          <w:ilvl w:val="0"/>
          <w:numId w:val="1"/>
        </w:numPr>
        <w:spacing w:line="240" w:lineRule="auto"/>
        <w:ind w:left="714" w:hanging="357"/>
        <w:rPr>
          <w:sz w:val="22"/>
          <w:szCs w:val="22"/>
        </w:rPr>
      </w:pPr>
      <w:r>
        <w:rPr>
          <w:b/>
          <w:bCs/>
          <w:sz w:val="22"/>
          <w:szCs w:val="22"/>
        </w:rPr>
        <w:t xml:space="preserve">2014: </w:t>
      </w:r>
      <w:r w:rsidRPr="00017738">
        <w:rPr>
          <w:sz w:val="22"/>
          <w:szCs w:val="22"/>
        </w:rPr>
        <w:t>Amirkhani A.</w:t>
      </w:r>
      <w:r>
        <w:rPr>
          <w:b/>
          <w:bCs/>
          <w:sz w:val="22"/>
          <w:szCs w:val="22"/>
        </w:rPr>
        <w:t xml:space="preserve">, </w:t>
      </w:r>
      <w:r w:rsidR="00014DD6" w:rsidRPr="00014DD6">
        <w:rPr>
          <w:b/>
          <w:bCs/>
          <w:sz w:val="20"/>
          <w:szCs w:val="22"/>
        </w:rPr>
        <w:t>Mostafavi E.,</w:t>
      </w:r>
      <w:r>
        <w:rPr>
          <w:b/>
          <w:bCs/>
          <w:sz w:val="22"/>
          <w:szCs w:val="22"/>
        </w:rPr>
        <w:t xml:space="preserve"> </w:t>
      </w:r>
      <w:r w:rsidRPr="00017738">
        <w:rPr>
          <w:sz w:val="22"/>
          <w:szCs w:val="22"/>
        </w:rPr>
        <w:t>Plague</w:t>
      </w:r>
      <w:r>
        <w:rPr>
          <w:b/>
          <w:bCs/>
          <w:sz w:val="22"/>
          <w:szCs w:val="22"/>
        </w:rPr>
        <w:t xml:space="preserve">, </w:t>
      </w:r>
      <w:r>
        <w:rPr>
          <w:sz w:val="22"/>
          <w:szCs w:val="22"/>
        </w:rPr>
        <w:t>I</w:t>
      </w:r>
      <w:r w:rsidRPr="006A741F">
        <w:rPr>
          <w:sz w:val="22"/>
          <w:szCs w:val="22"/>
        </w:rPr>
        <w:t xml:space="preserve">n Yavari P. (Ed.), </w:t>
      </w:r>
      <w:r w:rsidRPr="00BD55C3">
        <w:rPr>
          <w:i/>
          <w:iCs/>
          <w:sz w:val="22"/>
          <w:szCs w:val="22"/>
        </w:rPr>
        <w:t xml:space="preserve">Epidemiology Textbook of Prevalent </w:t>
      </w:r>
      <w:r w:rsidR="00570DE7">
        <w:rPr>
          <w:i/>
          <w:iCs/>
          <w:sz w:val="22"/>
          <w:szCs w:val="22"/>
        </w:rPr>
        <w:t>D</w:t>
      </w:r>
      <w:r w:rsidRPr="00BD55C3">
        <w:rPr>
          <w:i/>
          <w:iCs/>
          <w:sz w:val="22"/>
          <w:szCs w:val="22"/>
        </w:rPr>
        <w:t>iseases in Iran (Volume 1: Communicable diseases)</w:t>
      </w:r>
      <w:r w:rsidRPr="006A741F">
        <w:rPr>
          <w:sz w:val="22"/>
          <w:szCs w:val="22"/>
        </w:rPr>
        <w:t xml:space="preserve">, Tehran, </w:t>
      </w:r>
      <w:r>
        <w:rPr>
          <w:sz w:val="22"/>
          <w:szCs w:val="22"/>
        </w:rPr>
        <w:t xml:space="preserve">Iran: </w:t>
      </w:r>
      <w:r w:rsidRPr="006A741F">
        <w:rPr>
          <w:sz w:val="22"/>
          <w:szCs w:val="22"/>
        </w:rPr>
        <w:t>Gap</w:t>
      </w:r>
      <w:r>
        <w:rPr>
          <w:sz w:val="22"/>
          <w:szCs w:val="22"/>
        </w:rPr>
        <w:t xml:space="preserve"> press</w:t>
      </w:r>
      <w:r w:rsidR="00557CED">
        <w:rPr>
          <w:sz w:val="22"/>
          <w:szCs w:val="22"/>
        </w:rPr>
        <w:t>,</w:t>
      </w:r>
      <w:r>
        <w:rPr>
          <w:sz w:val="22"/>
          <w:szCs w:val="22"/>
        </w:rPr>
        <w:t xml:space="preserve"> </w:t>
      </w:r>
      <w:r w:rsidR="00557CED">
        <w:rPr>
          <w:sz w:val="22"/>
          <w:szCs w:val="22"/>
        </w:rPr>
        <w:t>pp.</w:t>
      </w:r>
      <w:r w:rsidR="00557CED" w:rsidRPr="006A741F">
        <w:rPr>
          <w:sz w:val="22"/>
          <w:szCs w:val="22"/>
        </w:rPr>
        <w:t xml:space="preserve"> </w:t>
      </w:r>
      <w:r w:rsidR="00557CED">
        <w:rPr>
          <w:sz w:val="22"/>
          <w:szCs w:val="22"/>
        </w:rPr>
        <w:t>265</w:t>
      </w:r>
      <w:r w:rsidR="00557CED" w:rsidRPr="006A741F">
        <w:rPr>
          <w:sz w:val="22"/>
          <w:szCs w:val="22"/>
        </w:rPr>
        <w:t>-</w:t>
      </w:r>
      <w:r w:rsidR="00557CED">
        <w:rPr>
          <w:sz w:val="22"/>
          <w:szCs w:val="22"/>
        </w:rPr>
        <w:t>274.</w:t>
      </w:r>
    </w:p>
    <w:p w14:paraId="1377A7E0" w14:textId="77777777" w:rsidR="00A71D46" w:rsidRPr="00551E53" w:rsidRDefault="00A71D46" w:rsidP="006F6C17">
      <w:pPr>
        <w:pStyle w:val="ListParagraph"/>
        <w:spacing w:line="240" w:lineRule="auto"/>
        <w:ind w:firstLine="0"/>
        <w:rPr>
          <w:rFonts w:hAnsi="Symbol" w:cs="Times New Roman"/>
          <w:b/>
          <w:bCs/>
          <w:sz w:val="16"/>
          <w:szCs w:val="16"/>
        </w:rPr>
      </w:pPr>
    </w:p>
    <w:p w14:paraId="406F74C4" w14:textId="28002736" w:rsidR="0010238C" w:rsidRDefault="003D188D" w:rsidP="00060506">
      <w:pPr>
        <w:pStyle w:val="ListParagraph"/>
        <w:keepNext/>
        <w:keepLines/>
        <w:numPr>
          <w:ilvl w:val="1"/>
          <w:numId w:val="20"/>
        </w:numPr>
        <w:tabs>
          <w:tab w:val="left" w:pos="1843"/>
        </w:tabs>
        <w:spacing w:line="240" w:lineRule="auto"/>
        <w:rPr>
          <w:b/>
          <w:bCs/>
          <w:color w:val="00B050"/>
        </w:rPr>
      </w:pPr>
      <w:r w:rsidRPr="00405781">
        <w:rPr>
          <w:b/>
          <w:bCs/>
          <w:color w:val="00B050"/>
        </w:rPr>
        <w:t>Papers</w:t>
      </w:r>
    </w:p>
    <w:p w14:paraId="0547037B" w14:textId="482E08DE" w:rsidR="009235D6" w:rsidRPr="009235D6" w:rsidRDefault="009235D6">
      <w:pPr>
        <w:keepNext/>
        <w:keepLines/>
        <w:tabs>
          <w:tab w:val="left" w:pos="1843"/>
        </w:tabs>
        <w:spacing w:line="240" w:lineRule="auto"/>
        <w:ind w:left="720" w:hanging="450"/>
        <w:rPr>
          <w:rFonts w:cs="Times New Roman"/>
          <w:color w:val="000000"/>
          <w:sz w:val="22"/>
          <w:szCs w:val="22"/>
          <w:rPrChange w:id="87" w:author="Zahra Tahmasebi Ashtiani" w:date="2024-03-26T10:42:00Z">
            <w:rPr>
              <w:b/>
              <w:bCs/>
              <w:color w:val="00B050"/>
            </w:rPr>
          </w:rPrChange>
        </w:rPr>
        <w:pPrChange w:id="88" w:author="Zahra Tahmasebi Ashtiani" w:date="2024-03-26T12:15:00Z">
          <w:pPr>
            <w:keepNext/>
            <w:keepLines/>
            <w:tabs>
              <w:tab w:val="left" w:pos="1843"/>
            </w:tabs>
            <w:spacing w:line="240" w:lineRule="auto"/>
            <w:ind w:left="720" w:firstLine="0"/>
          </w:pPr>
        </w:pPrChange>
      </w:pPr>
      <w:del w:id="89" w:author="Zahra Tahmasebi Ashtiani" w:date="2024-03-26T11:06:00Z">
        <w:r w:rsidRPr="00330925" w:rsidDel="00330925">
          <w:rPr>
            <w:b/>
            <w:bCs/>
            <w:color w:val="000000"/>
            <w:sz w:val="22"/>
            <w:szCs w:val="22"/>
            <w:rPrChange w:id="90" w:author="Zahra Tahmasebi Ashtiani" w:date="2024-03-26T11:05:00Z">
              <w:rPr>
                <w:b/>
                <w:bCs/>
                <w:color w:val="00B050"/>
              </w:rPr>
            </w:rPrChange>
          </w:rPr>
          <w:delText xml:space="preserve">     </w:delText>
        </w:r>
      </w:del>
      <w:del w:id="91" w:author="Zahra Tahmasebi Ashtiani" w:date="2024-03-26T12:15:00Z">
        <w:r w:rsidRPr="00330925" w:rsidDel="008413F1">
          <w:rPr>
            <w:b/>
            <w:bCs/>
            <w:color w:val="000000"/>
            <w:sz w:val="22"/>
            <w:szCs w:val="22"/>
            <w:highlight w:val="yellow"/>
            <w:rPrChange w:id="92" w:author="Zahra Tahmasebi Ashtiani" w:date="2024-03-26T11:06:00Z">
              <w:rPr>
                <w:b/>
                <w:bCs/>
                <w:color w:val="00B050"/>
              </w:rPr>
            </w:rPrChange>
          </w:rPr>
          <w:delText>325</w:delText>
        </w:r>
      </w:del>
      <w:ins w:id="93" w:author="Zahra Tahmasebi Ashtiani" w:date="2024-03-26T12:15:00Z">
        <w:r w:rsidR="008413F1">
          <w:rPr>
            <w:b/>
            <w:bCs/>
            <w:color w:val="000000"/>
            <w:sz w:val="22"/>
            <w:szCs w:val="22"/>
          </w:rPr>
          <w:t>326</w:t>
        </w:r>
      </w:ins>
      <w:r w:rsidRPr="00330925">
        <w:rPr>
          <w:b/>
          <w:bCs/>
          <w:color w:val="000000"/>
          <w:sz w:val="22"/>
          <w:szCs w:val="22"/>
          <w:rPrChange w:id="94" w:author="Zahra Tahmasebi Ashtiani" w:date="2024-03-26T11:05:00Z">
            <w:rPr>
              <w:b/>
              <w:bCs/>
              <w:color w:val="00B050"/>
            </w:rPr>
          </w:rPrChange>
        </w:rPr>
        <w:t xml:space="preserve">: </w:t>
      </w:r>
      <w:ins w:id="95" w:author="Zahra Tahmasebi Ashtiani" w:date="2024-03-26T10:41:00Z">
        <w:r w:rsidRPr="00330925">
          <w:rPr>
            <w:b/>
            <w:bCs/>
            <w:color w:val="000000"/>
            <w:sz w:val="22"/>
            <w:szCs w:val="22"/>
            <w:rPrChange w:id="96" w:author="Zahra Tahmasebi Ashtiani" w:date="2024-03-26T11:05:00Z">
              <w:rPr>
                <w:b/>
                <w:bCs/>
                <w:color w:val="00B050"/>
              </w:rPr>
            </w:rPrChange>
          </w:rPr>
          <w:t>2024:</w:t>
        </w:r>
        <w:r w:rsidRPr="009235D6">
          <w:rPr>
            <w:rFonts w:cs="Times New Roman"/>
            <w:color w:val="000000"/>
            <w:sz w:val="22"/>
            <w:szCs w:val="22"/>
            <w:rPrChange w:id="97" w:author="Zahra Tahmasebi Ashtiani" w:date="2024-03-26T10:42:00Z">
              <w:rPr>
                <w:b/>
                <w:bCs/>
                <w:color w:val="00B050"/>
              </w:rPr>
            </w:rPrChange>
          </w:rPr>
          <w:t xml:space="preserve"> Hosseininasab A, MoradKasani S</w:t>
        </w:r>
        <w:r w:rsidRPr="009235D6">
          <w:rPr>
            <w:b/>
            <w:bCs/>
            <w:rPrChange w:id="98" w:author="Zahra Tahmasebi Ashtiani" w:date="2024-03-26T10:42:00Z">
              <w:rPr>
                <w:b/>
                <w:bCs/>
                <w:color w:val="00B050"/>
              </w:rPr>
            </w:rPrChange>
          </w:rPr>
          <w:t>,</w:t>
        </w:r>
        <w:r>
          <w:rPr>
            <w:b/>
            <w:bCs/>
            <w:color w:val="00B050"/>
          </w:rPr>
          <w:t xml:space="preserve"> </w:t>
        </w:r>
        <w:r w:rsidRPr="00620877">
          <w:rPr>
            <w:rFonts w:cs="Times New Roman"/>
            <w:b/>
            <w:bCs/>
            <w:color w:val="000000"/>
            <w:sz w:val="20"/>
            <w:szCs w:val="20"/>
          </w:rPr>
          <w:t>Mostafavi E</w:t>
        </w:r>
        <w:r>
          <w:t xml:space="preserve">, Baseri N, </w:t>
        </w:r>
        <w:r w:rsidRPr="009235D6">
          <w:t>Sadeghi</w:t>
        </w:r>
        <w:r>
          <w:t xml:space="preserve"> M, </w:t>
        </w:r>
      </w:ins>
      <w:ins w:id="99" w:author="Zahra Tahmasebi Ashtiani" w:date="2024-03-26T10:42:00Z">
        <w:r w:rsidRPr="00F3793A">
          <w:rPr>
            <w:rFonts w:cs="Times New Roman"/>
            <w:color w:val="000000"/>
            <w:sz w:val="22"/>
            <w:szCs w:val="22"/>
          </w:rPr>
          <w:t>Esmaeili S</w:t>
        </w:r>
        <w:r>
          <w:rPr>
            <w:rFonts w:cs="Times New Roman"/>
            <w:color w:val="000000"/>
            <w:sz w:val="22"/>
            <w:szCs w:val="22"/>
          </w:rPr>
          <w:t xml:space="preserve">. Rickettsia </w:t>
        </w:r>
        <w:r w:rsidRPr="009235D6">
          <w:rPr>
            <w:rFonts w:cs="Times New Roman"/>
            <w:color w:val="000000"/>
            <w:sz w:val="22"/>
            <w:szCs w:val="22"/>
          </w:rPr>
          <w:t>conorii subsp. israelensis infection</w:t>
        </w:r>
        <w:r>
          <w:rPr>
            <w:rFonts w:cs="Times New Roman"/>
            <w:color w:val="000000"/>
            <w:sz w:val="22"/>
            <w:szCs w:val="22"/>
          </w:rPr>
          <w:t xml:space="preserve"> </w:t>
        </w:r>
        <w:r w:rsidRPr="009235D6">
          <w:rPr>
            <w:rFonts w:cs="Times New Roman"/>
            <w:color w:val="000000"/>
            <w:sz w:val="22"/>
            <w:szCs w:val="22"/>
          </w:rPr>
          <w:t>in a pediatric patient presenting skin</w:t>
        </w:r>
        <w:r>
          <w:rPr>
            <w:rFonts w:cs="Times New Roman"/>
            <w:color w:val="000000"/>
            <w:sz w:val="22"/>
            <w:szCs w:val="22"/>
          </w:rPr>
          <w:t xml:space="preserve"> </w:t>
        </w:r>
        <w:r w:rsidRPr="009235D6">
          <w:rPr>
            <w:rFonts w:cs="Times New Roman"/>
            <w:color w:val="000000"/>
            <w:sz w:val="22"/>
            <w:szCs w:val="22"/>
          </w:rPr>
          <w:t>rash and abdominal pain: a case report</w:t>
        </w:r>
        <w:r>
          <w:rPr>
            <w:rFonts w:cs="Times New Roman"/>
            <w:color w:val="000000"/>
            <w:sz w:val="22"/>
            <w:szCs w:val="22"/>
          </w:rPr>
          <w:t xml:space="preserve"> </w:t>
        </w:r>
        <w:r w:rsidRPr="009235D6">
          <w:rPr>
            <w:rFonts w:cs="Times New Roman"/>
            <w:color w:val="000000"/>
            <w:sz w:val="22"/>
            <w:szCs w:val="22"/>
          </w:rPr>
          <w:t>from Southeast Iran</w:t>
        </w:r>
      </w:ins>
      <w:ins w:id="100" w:author="Zahra Tahmasebi Ashtiani" w:date="2024-03-26T10:43:00Z">
        <w:r>
          <w:rPr>
            <w:rFonts w:cs="Times New Roman"/>
            <w:color w:val="000000"/>
            <w:sz w:val="22"/>
            <w:szCs w:val="22"/>
          </w:rPr>
          <w:t xml:space="preserve">. </w:t>
        </w:r>
        <w:r w:rsidRPr="009235D6">
          <w:rPr>
            <w:rFonts w:cs="Times New Roman"/>
            <w:color w:val="000000"/>
            <w:sz w:val="22"/>
            <w:szCs w:val="22"/>
          </w:rPr>
          <w:t>BMC Infectious Diseases</w:t>
        </w:r>
        <w:r>
          <w:rPr>
            <w:rFonts w:cs="Times New Roman"/>
            <w:color w:val="000000"/>
            <w:sz w:val="22"/>
            <w:szCs w:val="22"/>
          </w:rPr>
          <w:t xml:space="preserve">. </w:t>
        </w:r>
        <w:r w:rsidRPr="009235D6">
          <w:rPr>
            <w:rFonts w:cs="Times New Roman"/>
            <w:color w:val="000000"/>
            <w:sz w:val="22"/>
            <w:szCs w:val="22"/>
          </w:rPr>
          <w:t>24:114</w:t>
        </w:r>
      </w:ins>
      <w:ins w:id="101" w:author="Zahra Tahmasebi Ashtiani" w:date="2024-03-26T11:02:00Z">
        <w:r w:rsidR="00330925">
          <w:rPr>
            <w:rFonts w:cs="Times New Roman"/>
            <w:color w:val="000000"/>
            <w:sz w:val="22"/>
            <w:szCs w:val="22"/>
          </w:rPr>
          <w:t xml:space="preserve">, 1-6. </w:t>
        </w:r>
      </w:ins>
      <w:ins w:id="102" w:author="Zahra Tahmasebi Ashtiani" w:date="2024-03-26T11:03:00Z">
        <w:r w:rsidR="00330925">
          <w:fldChar w:fldCharType="begin"/>
        </w:r>
      </w:ins>
      <w:ins w:id="103" w:author="Zahra Tahmasebi Ashtiani" w:date="2024-03-26T11:04:00Z">
        <w:r w:rsidR="00330925">
          <w:instrText>HYPERLINK "https://bmcinfectdis.biomedcentral.com/articles/10.1186/s12879-024-09002-y" \l ":~:text=A%20six%2Dyear%2Dold%20patient,IFA%20and%20real%2Dtime%20PCR."</w:instrText>
        </w:r>
      </w:ins>
      <w:ins w:id="104" w:author="Zahra Tahmasebi Ashtiani" w:date="2024-03-26T11:03:00Z">
        <w:r w:rsidR="00330925">
          <w:fldChar w:fldCharType="separate"/>
        </w:r>
        <w:r w:rsidR="00330925" w:rsidRPr="00B92227">
          <w:rPr>
            <w:rStyle w:val="Hyperlink"/>
            <w:rFonts w:cs="Times New Roman"/>
            <w:sz w:val="22"/>
            <w:szCs w:val="22"/>
          </w:rPr>
          <w:t>[Web Link]</w:t>
        </w:r>
        <w:r w:rsidR="00330925">
          <w:rPr>
            <w:rStyle w:val="Hyperlink"/>
            <w:rFonts w:cs="Times New Roman"/>
            <w:sz w:val="22"/>
            <w:szCs w:val="22"/>
          </w:rPr>
          <w:fldChar w:fldCharType="end"/>
        </w:r>
        <w:r w:rsidR="00330925" w:rsidRPr="00B92227">
          <w:rPr>
            <w:b/>
            <w:bCs/>
            <w:color w:val="7030A0"/>
            <w:sz w:val="20"/>
            <w:szCs w:val="20"/>
          </w:rPr>
          <w:t>, [</w:t>
        </w:r>
        <w:r w:rsidR="00330925">
          <w:fldChar w:fldCharType="begin"/>
        </w:r>
        <w:r w:rsidR="00330925">
          <w:instrText xml:space="preserve"> HYPERLINK "http://mjl.clarivate.com/cgi-bin/jrnlst/jlresults.cgi?PC=MASTER&amp;ISSN=1749-4869" \t "_blank" </w:instrText>
        </w:r>
        <w:r w:rsidR="00330925">
          <w:fldChar w:fldCharType="separate"/>
        </w:r>
        <w:r w:rsidR="00330925" w:rsidRPr="00B92227">
          <w:rPr>
            <w:b/>
            <w:bCs/>
            <w:color w:val="7030A0"/>
            <w:sz w:val="20"/>
            <w:szCs w:val="20"/>
          </w:rPr>
          <w:t>ISI</w:t>
        </w:r>
        <w:r w:rsidR="00330925">
          <w:rPr>
            <w:b/>
            <w:bCs/>
            <w:color w:val="7030A0"/>
            <w:sz w:val="20"/>
            <w:szCs w:val="20"/>
          </w:rPr>
          <w:fldChar w:fldCharType="end"/>
        </w:r>
        <w:r w:rsidR="00330925" w:rsidRPr="00B92227">
          <w:rPr>
            <w:b/>
            <w:bCs/>
            <w:color w:val="7030A0"/>
            <w:sz w:val="20"/>
            <w:szCs w:val="20"/>
          </w:rPr>
          <w:t xml:space="preserve">, </w:t>
        </w:r>
        <w:r w:rsidR="00330925">
          <w:fldChar w:fldCharType="begin"/>
        </w:r>
        <w:r w:rsidR="00330925">
          <w:instrText xml:space="preserve"> HYPERLINK "https://www.scopus.com/sourceid/19700176024" \t "_blank" </w:instrText>
        </w:r>
        <w:r w:rsidR="00330925">
          <w:fldChar w:fldCharType="separate"/>
        </w:r>
        <w:r w:rsidR="00330925" w:rsidRPr="00B92227">
          <w:rPr>
            <w:b/>
            <w:bCs/>
            <w:color w:val="7030A0"/>
            <w:sz w:val="20"/>
            <w:szCs w:val="20"/>
          </w:rPr>
          <w:t>Scopus</w:t>
        </w:r>
        <w:r w:rsidR="00330925">
          <w:rPr>
            <w:b/>
            <w:bCs/>
            <w:color w:val="7030A0"/>
            <w:sz w:val="20"/>
            <w:szCs w:val="20"/>
          </w:rPr>
          <w:fldChar w:fldCharType="end"/>
        </w:r>
        <w:r w:rsidR="00330925" w:rsidRPr="00B92227">
          <w:rPr>
            <w:b/>
            <w:bCs/>
            <w:color w:val="7030A0"/>
            <w:sz w:val="20"/>
            <w:szCs w:val="20"/>
          </w:rPr>
          <w:t xml:space="preserve">, </w:t>
        </w:r>
        <w:r w:rsidR="00330925">
          <w:fldChar w:fldCharType="begin"/>
        </w:r>
        <w:r w:rsidR="00330925">
          <w:instrText xml:space="preserve"> HYPERLINK "https://www.ncbi.nlm.nih.gov/nlmcatalog/?term=2008-3289" \t "_blank" </w:instrText>
        </w:r>
        <w:r w:rsidR="00330925">
          <w:fldChar w:fldCharType="separate"/>
        </w:r>
        <w:r w:rsidR="00330925" w:rsidRPr="00B92227">
          <w:rPr>
            <w:b/>
            <w:bCs/>
            <w:color w:val="7030A0"/>
            <w:sz w:val="20"/>
            <w:szCs w:val="20"/>
          </w:rPr>
          <w:t>PubMed</w:t>
        </w:r>
        <w:r w:rsidR="00330925">
          <w:rPr>
            <w:b/>
            <w:bCs/>
            <w:color w:val="7030A0"/>
            <w:sz w:val="20"/>
            <w:szCs w:val="20"/>
          </w:rPr>
          <w:fldChar w:fldCharType="end"/>
        </w:r>
        <w:r w:rsidR="00330925" w:rsidRPr="00B92227">
          <w:rPr>
            <w:b/>
            <w:bCs/>
            <w:color w:val="7030A0"/>
            <w:sz w:val="20"/>
            <w:szCs w:val="20"/>
          </w:rPr>
          <w:t>]</w:t>
        </w:r>
        <w:r w:rsidR="00330925" w:rsidRPr="00B92227">
          <w:rPr>
            <w:b/>
            <w:bCs/>
            <w:color w:val="FF0000"/>
            <w:sz w:val="20"/>
            <w:szCs w:val="20"/>
          </w:rPr>
          <w:t xml:space="preserve"> [IF: </w:t>
        </w:r>
        <w:r w:rsidR="00330925">
          <w:fldChar w:fldCharType="begin"/>
        </w:r>
        <w:r w:rsidR="00330925">
          <w:instrText xml:space="preserve"> HYPERLINK "http://gateway.isiknowledge.com/gateway/Gateway.cgi?GWVersion=2&amp;SrcAuth=JCR&amp;SrcApp=JCR&amp;DestApp=JCR&amp;KeyRecord=2076-0817" \t "_blank" </w:instrText>
        </w:r>
        <w:r w:rsidR="00330925">
          <w:fldChar w:fldCharType="separate"/>
        </w:r>
        <w:r w:rsidR="00330925" w:rsidRPr="00B92227">
          <w:rPr>
            <w:b/>
            <w:bCs/>
            <w:color w:val="FF0000"/>
            <w:sz w:val="20"/>
            <w:szCs w:val="20"/>
          </w:rPr>
          <w:t>3.7</w:t>
        </w:r>
        <w:r w:rsidR="00330925">
          <w:rPr>
            <w:b/>
            <w:bCs/>
            <w:color w:val="FF0000"/>
            <w:sz w:val="20"/>
            <w:szCs w:val="20"/>
          </w:rPr>
          <w:fldChar w:fldCharType="end"/>
        </w:r>
        <w:r w:rsidR="00330925" w:rsidRPr="00B92227">
          <w:rPr>
            <w:b/>
            <w:bCs/>
            <w:color w:val="FF0000"/>
            <w:sz w:val="20"/>
            <w:szCs w:val="20"/>
          </w:rPr>
          <w:t xml:space="preserve"> ].</w:t>
        </w:r>
      </w:ins>
    </w:p>
    <w:p w14:paraId="37DD4CCF" w14:textId="7368B32E" w:rsidR="00F3793A" w:rsidRDefault="00F3793A" w:rsidP="00951ACF">
      <w:pPr>
        <w:spacing w:line="240" w:lineRule="auto"/>
        <w:ind w:left="709" w:hanging="425"/>
        <w:rPr>
          <w:b/>
          <w:bCs/>
          <w:color w:val="FF0000"/>
          <w:sz w:val="20"/>
          <w:szCs w:val="20"/>
        </w:rPr>
      </w:pPr>
      <w:del w:id="105" w:author="Zahra Tahmasebi Ashtiani" w:date="2024-03-26T12:15:00Z">
        <w:r w:rsidRPr="007B403E" w:rsidDel="008413F1">
          <w:rPr>
            <w:b/>
            <w:bCs/>
            <w:color w:val="000000"/>
            <w:sz w:val="22"/>
            <w:szCs w:val="22"/>
          </w:rPr>
          <w:delText>32</w:delText>
        </w:r>
        <w:r w:rsidR="004910AC" w:rsidDel="008413F1">
          <w:rPr>
            <w:b/>
            <w:bCs/>
            <w:color w:val="000000"/>
            <w:sz w:val="22"/>
            <w:szCs w:val="22"/>
          </w:rPr>
          <w:delText>4</w:delText>
        </w:r>
      </w:del>
      <w:ins w:id="106" w:author="Zahra Tahmasebi Ashtiani" w:date="2024-03-26T12:15:00Z">
        <w:r w:rsidR="008413F1">
          <w:rPr>
            <w:b/>
            <w:bCs/>
            <w:color w:val="000000"/>
            <w:sz w:val="22"/>
            <w:szCs w:val="22"/>
          </w:rPr>
          <w:t>325</w:t>
        </w:r>
      </w:ins>
      <w:r w:rsidRPr="007B403E">
        <w:rPr>
          <w:b/>
          <w:bCs/>
          <w:color w:val="000000"/>
          <w:sz w:val="22"/>
          <w:szCs w:val="22"/>
        </w:rPr>
        <w:t>: 2024:</w:t>
      </w:r>
      <w:r w:rsidRPr="007B403E">
        <w:rPr>
          <w:rFonts w:cs="Times New Roman"/>
          <w:color w:val="000000"/>
          <w:sz w:val="22"/>
          <w:szCs w:val="22"/>
        </w:rPr>
        <w:t xml:space="preserve"> Shirvan P, Yaghfoori, S, Mahmoudi</w:t>
      </w:r>
      <w:r>
        <w:rPr>
          <w:rFonts w:cs="Times New Roman"/>
          <w:color w:val="000000"/>
          <w:sz w:val="22"/>
          <w:szCs w:val="22"/>
        </w:rPr>
        <w:t xml:space="preserve"> </w:t>
      </w:r>
      <w:r w:rsidRPr="007B403E">
        <w:rPr>
          <w:rFonts w:cs="Times New Roman"/>
          <w:color w:val="000000"/>
          <w:sz w:val="22"/>
          <w:szCs w:val="22"/>
        </w:rPr>
        <w:t>A,</w:t>
      </w:r>
      <w:r>
        <w:rPr>
          <w:rFonts w:cs="Times New Roman"/>
          <w:color w:val="000000"/>
          <w:sz w:val="22"/>
          <w:szCs w:val="22"/>
        </w:rPr>
        <w:t xml:space="preserve"> </w:t>
      </w:r>
      <w:r w:rsidRPr="007B403E">
        <w:rPr>
          <w:rFonts w:cs="Times New Roman"/>
          <w:color w:val="000000"/>
          <w:sz w:val="22"/>
          <w:szCs w:val="22"/>
        </w:rPr>
        <w:t xml:space="preserve">Naddaf, SR Molawi G Ahmadi A, </w:t>
      </w:r>
      <w:r w:rsidRPr="00620877">
        <w:rPr>
          <w:rFonts w:cs="Times New Roman"/>
          <w:b/>
          <w:bCs/>
          <w:color w:val="000000"/>
          <w:sz w:val="20"/>
          <w:szCs w:val="20"/>
        </w:rPr>
        <w:t>Mostafavi E</w:t>
      </w:r>
      <w:r w:rsidRPr="007B403E">
        <w:rPr>
          <w:rFonts w:cs="Times New Roman"/>
          <w:color w:val="000000"/>
          <w:sz w:val="22"/>
          <w:szCs w:val="22"/>
        </w:rPr>
        <w:t>,</w:t>
      </w:r>
      <w:r>
        <w:rPr>
          <w:rFonts w:cs="Times New Roman"/>
          <w:color w:val="000000"/>
          <w:sz w:val="22"/>
          <w:szCs w:val="22"/>
        </w:rPr>
        <w:t xml:space="preserve"> </w:t>
      </w:r>
      <w:r w:rsidRPr="007B403E">
        <w:rPr>
          <w:rFonts w:cs="Times New Roman"/>
          <w:color w:val="000000"/>
          <w:sz w:val="22"/>
          <w:szCs w:val="22"/>
        </w:rPr>
        <w:t xml:space="preserve">Prevalence of helminths infection in wild </w:t>
      </w:r>
      <w:r w:rsidRPr="00951ACF">
        <w:rPr>
          <w:sz w:val="22"/>
          <w:szCs w:val="22"/>
        </w:rPr>
        <w:t>rodents</w:t>
      </w:r>
      <w:r w:rsidRPr="007B403E">
        <w:rPr>
          <w:rFonts w:cs="Times New Roman"/>
          <w:color w:val="000000"/>
          <w:sz w:val="22"/>
          <w:szCs w:val="22"/>
        </w:rPr>
        <w:t xml:space="preserve"> of Northwestern </w:t>
      </w:r>
      <w:r w:rsidRPr="006D13EF">
        <w:rPr>
          <w:rFonts w:cs="Times New Roman"/>
          <w:color w:val="000000"/>
          <w:sz w:val="22"/>
          <w:szCs w:val="22"/>
        </w:rPr>
        <w:t xml:space="preserve">Iran. </w:t>
      </w:r>
      <w:r w:rsidRPr="009352A5">
        <w:rPr>
          <w:rFonts w:cs="Times New Roman"/>
          <w:sz w:val="22"/>
          <w:szCs w:val="22"/>
        </w:rPr>
        <w:t xml:space="preserve">Archives of </w:t>
      </w:r>
      <w:r w:rsidRPr="00620877">
        <w:rPr>
          <w:rFonts w:cs="Times New Roman"/>
          <w:color w:val="000000"/>
          <w:sz w:val="22"/>
          <w:szCs w:val="22"/>
        </w:rPr>
        <w:t>Razi Institute</w:t>
      </w:r>
      <w:ins w:id="107" w:author="Zahra Tahmasebi Ashtiani" w:date="2024-03-26T13:44:00Z">
        <w:r w:rsidR="008A4624">
          <w:rPr>
            <w:rFonts w:cs="Times New Roman"/>
            <w:color w:val="000000"/>
            <w:sz w:val="22"/>
            <w:szCs w:val="22"/>
          </w:rPr>
          <w:t xml:space="preserve">. </w:t>
        </w:r>
      </w:ins>
      <w:del w:id="108" w:author="Zahra Tahmasebi Ashtiani" w:date="2024-03-26T13:44:00Z">
        <w:r w:rsidDel="008A4624">
          <w:rPr>
            <w:rFonts w:cs="Times New Roman"/>
            <w:color w:val="000000"/>
            <w:sz w:val="22"/>
            <w:szCs w:val="22"/>
          </w:rPr>
          <w:delText>,</w:delText>
        </w:r>
      </w:del>
      <w:r w:rsidRPr="00433763">
        <w:rPr>
          <w:rFonts w:cs="Times New Roman"/>
          <w:color w:val="000000"/>
          <w:sz w:val="22"/>
          <w:szCs w:val="22"/>
        </w:rPr>
        <w:t>79(1),</w:t>
      </w:r>
      <w:r w:rsidRPr="00620877">
        <w:rPr>
          <w:rFonts w:cs="Times New Roman"/>
          <w:color w:val="000000"/>
          <w:sz w:val="22"/>
          <w:szCs w:val="22"/>
        </w:rPr>
        <w:t xml:space="preserve"> 12</w:t>
      </w:r>
      <w:r>
        <w:rPr>
          <w:rFonts w:cs="Times New Roman"/>
          <w:color w:val="000000"/>
          <w:sz w:val="22"/>
          <w:szCs w:val="22"/>
        </w:rPr>
        <w:t>6</w:t>
      </w:r>
      <w:r w:rsidRPr="00620877">
        <w:rPr>
          <w:rFonts w:cs="Times New Roman"/>
          <w:color w:val="000000"/>
          <w:sz w:val="22"/>
          <w:szCs w:val="22"/>
        </w:rPr>
        <w:t>-133.</w:t>
      </w:r>
      <w:r>
        <w:t xml:space="preserve"> </w:t>
      </w:r>
      <w:r w:rsidRPr="00B92227">
        <w:rPr>
          <w:b/>
          <w:bCs/>
          <w:color w:val="7030A0"/>
          <w:sz w:val="20"/>
          <w:szCs w:val="20"/>
        </w:rPr>
        <w:t>[</w:t>
      </w:r>
      <w:hyperlink r:id="rId25" w:tgtFrame="_blank" w:history="1">
        <w:r w:rsidRPr="00B92227">
          <w:rPr>
            <w:b/>
            <w:bCs/>
            <w:color w:val="7030A0"/>
            <w:sz w:val="20"/>
            <w:szCs w:val="20"/>
          </w:rPr>
          <w:t>Scopus</w:t>
        </w:r>
      </w:hyperlink>
      <w:r w:rsidRPr="00B92227">
        <w:rPr>
          <w:b/>
          <w:bCs/>
          <w:color w:val="7030A0"/>
          <w:sz w:val="20"/>
          <w:szCs w:val="20"/>
        </w:rPr>
        <w:t xml:space="preserve">, </w:t>
      </w:r>
      <w:hyperlink r:id="rId26" w:tgtFrame="_blank" w:history="1">
        <w:r w:rsidRPr="00B92227">
          <w:rPr>
            <w:b/>
            <w:bCs/>
            <w:color w:val="7030A0"/>
            <w:sz w:val="20"/>
            <w:szCs w:val="20"/>
          </w:rPr>
          <w:t>PubMed</w:t>
        </w:r>
      </w:hyperlink>
      <w:r w:rsidRPr="00B92227">
        <w:rPr>
          <w:b/>
          <w:bCs/>
          <w:color w:val="7030A0"/>
          <w:sz w:val="20"/>
          <w:szCs w:val="20"/>
        </w:rPr>
        <w:t>]</w:t>
      </w:r>
      <w:r w:rsidRPr="00E722A0">
        <w:rPr>
          <w:b/>
          <w:bCs/>
          <w:sz w:val="20"/>
          <w:szCs w:val="20"/>
          <w:rPrChange w:id="109" w:author="Zahra Tahmasebi Ashtiani" w:date="2024-03-26T12:03:00Z">
            <w:rPr>
              <w:b/>
              <w:bCs/>
              <w:color w:val="FF0000"/>
              <w:sz w:val="20"/>
              <w:szCs w:val="20"/>
            </w:rPr>
          </w:rPrChange>
        </w:rPr>
        <w:t>.</w:t>
      </w:r>
    </w:p>
    <w:p w14:paraId="158F8492" w14:textId="38A4F759" w:rsidR="002D51AF" w:rsidRPr="002D51AF" w:rsidRDefault="004910AC" w:rsidP="002D51AF">
      <w:pPr>
        <w:spacing w:line="240" w:lineRule="auto"/>
        <w:ind w:left="709" w:hanging="425"/>
        <w:rPr>
          <w:rFonts w:cs="Times New Roman"/>
          <w:color w:val="000000"/>
          <w:sz w:val="22"/>
          <w:szCs w:val="22"/>
        </w:rPr>
      </w:pPr>
      <w:del w:id="110" w:author="Zahra Tahmasebi Ashtiani" w:date="2024-03-26T12:15:00Z">
        <w:r w:rsidRPr="008413F1" w:rsidDel="008413F1">
          <w:rPr>
            <w:rFonts w:cs="Times New Roman"/>
            <w:b/>
            <w:bCs/>
            <w:color w:val="000000"/>
            <w:sz w:val="22"/>
            <w:szCs w:val="22"/>
            <w:highlight w:val="yellow"/>
            <w:rPrChange w:id="111" w:author="Zahra Tahmasebi Ashtiani" w:date="2024-03-26T12:04:00Z">
              <w:rPr>
                <w:rFonts w:cs="Times New Roman"/>
                <w:b/>
                <w:bCs/>
                <w:color w:val="000000"/>
                <w:sz w:val="22"/>
                <w:szCs w:val="22"/>
              </w:rPr>
            </w:rPrChange>
          </w:rPr>
          <w:delText>323</w:delText>
        </w:r>
      </w:del>
      <w:ins w:id="112" w:author="Zahra Tahmasebi Ashtiani" w:date="2024-03-26T12:15:00Z">
        <w:r w:rsidR="008413F1">
          <w:rPr>
            <w:rFonts w:cs="Times New Roman"/>
            <w:b/>
            <w:bCs/>
            <w:color w:val="000000"/>
            <w:sz w:val="22"/>
            <w:szCs w:val="22"/>
          </w:rPr>
          <w:t>324</w:t>
        </w:r>
      </w:ins>
      <w:r w:rsidRPr="004910AC">
        <w:rPr>
          <w:rFonts w:cs="Times New Roman"/>
          <w:b/>
          <w:bCs/>
          <w:color w:val="000000"/>
          <w:sz w:val="22"/>
          <w:szCs w:val="22"/>
        </w:rPr>
        <w:t xml:space="preserve">: </w:t>
      </w:r>
      <w:ins w:id="113" w:author="Zahra Tahmasebi Ashtiani" w:date="2024-03-26T10:43:00Z">
        <w:r w:rsidR="009235D6">
          <w:rPr>
            <w:rFonts w:cs="Times New Roman"/>
            <w:b/>
            <w:bCs/>
            <w:color w:val="000000"/>
            <w:sz w:val="22"/>
            <w:szCs w:val="22"/>
          </w:rPr>
          <w:t xml:space="preserve">2024: </w:t>
        </w:r>
      </w:ins>
      <w:r w:rsidR="002D51AF" w:rsidRPr="002D51AF">
        <w:rPr>
          <w:rFonts w:cs="Times New Roman"/>
          <w:b/>
          <w:bCs/>
          <w:color w:val="000000"/>
          <w:sz w:val="20"/>
          <w:szCs w:val="20"/>
        </w:rPr>
        <w:t>Mostafavi E</w:t>
      </w:r>
      <w:r w:rsidR="000131A7">
        <w:rPr>
          <w:rFonts w:cs="Times New Roman" w:hint="cs"/>
          <w:b/>
          <w:bCs/>
          <w:color w:val="000000"/>
          <w:sz w:val="20"/>
          <w:szCs w:val="20"/>
          <w:rtl/>
        </w:rPr>
        <w:t>.</w:t>
      </w:r>
      <w:r w:rsidR="002D51AF" w:rsidRPr="002D51AF">
        <w:rPr>
          <w:rFonts w:cs="Times New Roman"/>
          <w:b/>
          <w:bCs/>
          <w:color w:val="000000"/>
          <w:sz w:val="20"/>
          <w:szCs w:val="20"/>
        </w:rPr>
        <w:t>,</w:t>
      </w:r>
      <w:r w:rsidR="002D51AF" w:rsidRPr="002D51AF">
        <w:rPr>
          <w:rFonts w:cs="Times New Roman"/>
          <w:color w:val="000000"/>
          <w:sz w:val="22"/>
          <w:szCs w:val="22"/>
        </w:rPr>
        <w:t xml:space="preserve"> Male Afzali H, Bardestani F, Mohammad K, Kamali P. </w:t>
      </w:r>
      <w:ins w:id="114" w:author="Zahra Tahmasebi Ashtiani" w:date="2024-03-26T13:24:00Z">
        <w:r w:rsidR="002B45C7">
          <w:rPr>
            <w:rFonts w:cs="Times New Roman"/>
            <w:color w:val="000000"/>
            <w:sz w:val="22"/>
            <w:szCs w:val="22"/>
          </w:rPr>
          <w:t xml:space="preserve">In </w:t>
        </w:r>
      </w:ins>
      <w:r w:rsidR="002D51AF" w:rsidRPr="002D51AF">
        <w:rPr>
          <w:rFonts w:cs="Times New Roman"/>
          <w:color w:val="000000"/>
          <w:sz w:val="22"/>
          <w:szCs w:val="22"/>
        </w:rPr>
        <w:t>Comemoration of Dr. Vardges Nahapetian, the Founder of Biostatistics in Iran. Iranian Journal of Culture and Health Promotion. 10;7(3):448-52</w:t>
      </w:r>
      <w:r w:rsidR="00C267E2">
        <w:rPr>
          <w:rFonts w:cs="Times New Roman"/>
          <w:color w:val="000000"/>
          <w:sz w:val="22"/>
          <w:szCs w:val="22"/>
        </w:rPr>
        <w:t xml:space="preserve"> </w:t>
      </w:r>
      <w:hyperlink r:id="rId27" w:history="1">
        <w:r w:rsidR="00C267E2" w:rsidRPr="00B92227">
          <w:rPr>
            <w:rStyle w:val="Hyperlink"/>
            <w:rFonts w:cs="Times New Roman"/>
            <w:sz w:val="22"/>
            <w:szCs w:val="22"/>
          </w:rPr>
          <w:t>[Web Link]</w:t>
        </w:r>
      </w:hyperlink>
      <w:r w:rsidR="002D51AF" w:rsidRPr="002D51AF">
        <w:rPr>
          <w:rFonts w:cs="Times New Roman"/>
          <w:color w:val="000000"/>
          <w:sz w:val="22"/>
          <w:szCs w:val="22"/>
        </w:rPr>
        <w:t>.</w:t>
      </w:r>
    </w:p>
    <w:p w14:paraId="3FD86B74" w14:textId="143EA408" w:rsidR="00F3793A" w:rsidRDefault="00F3793A" w:rsidP="00951ACF">
      <w:pPr>
        <w:spacing w:line="240" w:lineRule="auto"/>
        <w:ind w:left="709" w:hanging="425"/>
        <w:rPr>
          <w:ins w:id="115" w:author="Zahra Tahmasebi Ashtiani" w:date="2024-03-26T11:34:00Z"/>
          <w:b/>
          <w:bCs/>
          <w:color w:val="FF0000"/>
          <w:sz w:val="20"/>
          <w:szCs w:val="20"/>
        </w:rPr>
      </w:pPr>
      <w:del w:id="116" w:author="Zahra Tahmasebi Ashtiani" w:date="2024-03-26T12:15:00Z">
        <w:r w:rsidRPr="00025503" w:rsidDel="008413F1">
          <w:rPr>
            <w:b/>
            <w:bCs/>
            <w:color w:val="000000"/>
            <w:sz w:val="22"/>
            <w:szCs w:val="22"/>
          </w:rPr>
          <w:delText>32</w:delText>
        </w:r>
        <w:r w:rsidDel="008413F1">
          <w:rPr>
            <w:b/>
            <w:bCs/>
            <w:color w:val="000000"/>
            <w:sz w:val="22"/>
            <w:szCs w:val="22"/>
          </w:rPr>
          <w:delText>2</w:delText>
        </w:r>
      </w:del>
      <w:ins w:id="117" w:author="Zahra Tahmasebi Ashtiani" w:date="2024-03-26T12:15:00Z">
        <w:r w:rsidR="008413F1">
          <w:rPr>
            <w:b/>
            <w:bCs/>
            <w:color w:val="000000"/>
            <w:sz w:val="22"/>
            <w:szCs w:val="22"/>
          </w:rPr>
          <w:t>323</w:t>
        </w:r>
      </w:ins>
      <w:r>
        <w:rPr>
          <w:b/>
          <w:bCs/>
          <w:color w:val="000000"/>
          <w:sz w:val="22"/>
          <w:szCs w:val="22"/>
        </w:rPr>
        <w:t xml:space="preserve">: </w:t>
      </w:r>
      <w:r w:rsidRPr="00990203">
        <w:rPr>
          <w:b/>
          <w:bCs/>
          <w:color w:val="000000"/>
          <w:sz w:val="22"/>
          <w:szCs w:val="22"/>
        </w:rPr>
        <w:t>2024</w:t>
      </w:r>
      <w:r w:rsidRPr="00B92227">
        <w:rPr>
          <w:b/>
          <w:bCs/>
          <w:color w:val="000000"/>
          <w:sz w:val="22"/>
          <w:szCs w:val="22"/>
        </w:rPr>
        <w:t>:</w:t>
      </w:r>
      <w:r w:rsidRPr="00B92227">
        <w:rPr>
          <w:color w:val="000000"/>
          <w:sz w:val="22"/>
          <w:szCs w:val="22"/>
        </w:rPr>
        <w:t xml:space="preserve"> Baseri N,</w:t>
      </w:r>
      <w:r w:rsidRPr="00B92227">
        <w:rPr>
          <w:sz w:val="22"/>
          <w:szCs w:val="22"/>
        </w:rPr>
        <w:t xml:space="preserve"> </w:t>
      </w:r>
      <w:r w:rsidRPr="00B92227">
        <w:rPr>
          <w:rFonts w:cs="Times New Roman"/>
          <w:sz w:val="22"/>
          <w:szCs w:val="22"/>
        </w:rPr>
        <w:t xml:space="preserve">Omidi Ah, latifian M, </w:t>
      </w:r>
      <w:r w:rsidRPr="00620877">
        <w:rPr>
          <w:rFonts w:cs="Times New Roman"/>
          <w:b/>
          <w:bCs/>
          <w:color w:val="000000"/>
          <w:sz w:val="20"/>
          <w:szCs w:val="20"/>
        </w:rPr>
        <w:t>Mostafavi E,</w:t>
      </w:r>
      <w:r w:rsidRPr="00B92227">
        <w:rPr>
          <w:sz w:val="22"/>
          <w:szCs w:val="22"/>
        </w:rPr>
        <w:t xml:space="preserve"> Khademvatan Sh, </w:t>
      </w:r>
      <w:r w:rsidRPr="00B92227">
        <w:rPr>
          <w:rFonts w:cs="Times New Roman"/>
          <w:sz w:val="22"/>
          <w:szCs w:val="22"/>
        </w:rPr>
        <w:t xml:space="preserve">Omidifar N, Seyyed Tabaei Sj, Jafari R, Zeinali Sh, Ghasemi A, </w:t>
      </w:r>
      <w:r w:rsidRPr="00B92227">
        <w:rPr>
          <w:sz w:val="22"/>
          <w:szCs w:val="22"/>
        </w:rPr>
        <w:t xml:space="preserve">Esmaeili S. Molecular examination for </w:t>
      </w:r>
      <w:r w:rsidRPr="009352A5">
        <w:rPr>
          <w:i/>
          <w:iCs/>
          <w:sz w:val="22"/>
          <w:szCs w:val="22"/>
        </w:rPr>
        <w:t>Coxiella burnetii</w:t>
      </w:r>
      <w:r w:rsidRPr="00B92227">
        <w:rPr>
          <w:sz w:val="22"/>
          <w:szCs w:val="22"/>
        </w:rPr>
        <w:t xml:space="preserve"> and </w:t>
      </w:r>
      <w:r w:rsidRPr="009352A5">
        <w:rPr>
          <w:i/>
          <w:iCs/>
          <w:sz w:val="22"/>
          <w:szCs w:val="22"/>
        </w:rPr>
        <w:t xml:space="preserve">Brucella </w:t>
      </w:r>
      <w:r w:rsidRPr="00B92227">
        <w:rPr>
          <w:sz w:val="22"/>
          <w:szCs w:val="22"/>
        </w:rPr>
        <w:t>spp. infections in Iranian women experiencing spontaneous miscarriage.</w:t>
      </w:r>
      <w:r>
        <w:t xml:space="preserve"> </w:t>
      </w:r>
      <w:r w:rsidRPr="00C50800">
        <w:rPr>
          <w:sz w:val="22"/>
          <w:szCs w:val="22"/>
        </w:rPr>
        <w:t>BMC Infectious Diseases</w:t>
      </w:r>
      <w:r>
        <w:rPr>
          <w:sz w:val="22"/>
          <w:szCs w:val="22"/>
        </w:rPr>
        <w:t>,</w:t>
      </w:r>
      <w:r w:rsidRPr="00B92227">
        <w:rPr>
          <w:rFonts w:cs="Times New Roman"/>
          <w:color w:val="000000"/>
          <w:sz w:val="22"/>
          <w:szCs w:val="22"/>
        </w:rPr>
        <w:t xml:space="preserve"> 24:17</w:t>
      </w:r>
      <w:r>
        <w:rPr>
          <w:rFonts w:cs="Times New Roman"/>
          <w:color w:val="000000"/>
          <w:sz w:val="22"/>
          <w:szCs w:val="22"/>
        </w:rPr>
        <w:t>, 1-8</w:t>
      </w:r>
      <w:r w:rsidRPr="00B92227">
        <w:rPr>
          <w:sz w:val="22"/>
          <w:szCs w:val="22"/>
        </w:rPr>
        <w:t>.</w:t>
      </w:r>
      <w:r>
        <w:rPr>
          <w:sz w:val="22"/>
          <w:szCs w:val="22"/>
        </w:rPr>
        <w:t xml:space="preserve"> </w:t>
      </w:r>
      <w:hyperlink r:id="rId28" w:history="1">
        <w:r w:rsidRPr="00B92227">
          <w:rPr>
            <w:rStyle w:val="Hyperlink"/>
            <w:rFonts w:cs="Times New Roman"/>
            <w:sz w:val="22"/>
            <w:szCs w:val="22"/>
          </w:rPr>
          <w:t>[Web Link]</w:t>
        </w:r>
      </w:hyperlink>
      <w:r w:rsidRPr="00B92227">
        <w:rPr>
          <w:b/>
          <w:bCs/>
          <w:color w:val="7030A0"/>
          <w:sz w:val="20"/>
          <w:szCs w:val="20"/>
        </w:rPr>
        <w:t>, [</w:t>
      </w:r>
      <w:hyperlink r:id="rId29" w:tgtFrame="_blank" w:history="1">
        <w:r w:rsidRPr="00B92227">
          <w:rPr>
            <w:b/>
            <w:bCs/>
            <w:color w:val="7030A0"/>
            <w:sz w:val="20"/>
            <w:szCs w:val="20"/>
          </w:rPr>
          <w:t>ISI</w:t>
        </w:r>
      </w:hyperlink>
      <w:r w:rsidRPr="00B92227">
        <w:rPr>
          <w:b/>
          <w:bCs/>
          <w:color w:val="7030A0"/>
          <w:sz w:val="20"/>
          <w:szCs w:val="20"/>
        </w:rPr>
        <w:t xml:space="preserve">, </w:t>
      </w:r>
      <w:hyperlink r:id="rId30" w:tgtFrame="_blank" w:history="1">
        <w:r w:rsidRPr="00B92227">
          <w:rPr>
            <w:b/>
            <w:bCs/>
            <w:color w:val="7030A0"/>
            <w:sz w:val="20"/>
            <w:szCs w:val="20"/>
          </w:rPr>
          <w:t>Scopus</w:t>
        </w:r>
      </w:hyperlink>
      <w:r w:rsidRPr="00B92227">
        <w:rPr>
          <w:b/>
          <w:bCs/>
          <w:color w:val="7030A0"/>
          <w:sz w:val="20"/>
          <w:szCs w:val="20"/>
        </w:rPr>
        <w:t xml:space="preserve">, </w:t>
      </w:r>
      <w:hyperlink r:id="rId31" w:tgtFrame="_blank" w:history="1">
        <w:r w:rsidRPr="00B92227">
          <w:rPr>
            <w:b/>
            <w:bCs/>
            <w:color w:val="7030A0"/>
            <w:sz w:val="20"/>
            <w:szCs w:val="20"/>
          </w:rPr>
          <w:t>PubMed</w:t>
        </w:r>
      </w:hyperlink>
      <w:r w:rsidRPr="00B92227">
        <w:rPr>
          <w:b/>
          <w:bCs/>
          <w:color w:val="7030A0"/>
          <w:sz w:val="20"/>
          <w:szCs w:val="20"/>
        </w:rPr>
        <w:t>]</w:t>
      </w:r>
      <w:r w:rsidRPr="00B92227">
        <w:rPr>
          <w:b/>
          <w:bCs/>
          <w:color w:val="FF0000"/>
          <w:sz w:val="20"/>
          <w:szCs w:val="20"/>
        </w:rPr>
        <w:t xml:space="preserve"> [IF: </w:t>
      </w:r>
      <w:hyperlink r:id="rId32" w:tgtFrame="_blank" w:history="1">
        <w:r w:rsidRPr="00B92227">
          <w:rPr>
            <w:b/>
            <w:bCs/>
            <w:color w:val="FF0000"/>
            <w:sz w:val="20"/>
            <w:szCs w:val="20"/>
          </w:rPr>
          <w:t>3.7</w:t>
        </w:r>
      </w:hyperlink>
      <w:r w:rsidRPr="00B92227">
        <w:rPr>
          <w:b/>
          <w:bCs/>
          <w:color w:val="FF0000"/>
          <w:sz w:val="20"/>
          <w:szCs w:val="20"/>
        </w:rPr>
        <w:t xml:space="preserve"> ].</w:t>
      </w:r>
    </w:p>
    <w:p w14:paraId="144D84AB" w14:textId="75B3E72A" w:rsidR="006D590D" w:rsidRDefault="008413F1" w:rsidP="009875B8">
      <w:pPr>
        <w:spacing w:line="240" w:lineRule="auto"/>
        <w:ind w:left="709" w:hanging="439"/>
        <w:rPr>
          <w:ins w:id="118" w:author="Zahra Tahmasebi Ashtiani" w:date="2024-03-26T12:15:00Z"/>
          <w:b/>
          <w:bCs/>
          <w:color w:val="FF0000"/>
          <w:sz w:val="20"/>
          <w:szCs w:val="20"/>
        </w:rPr>
      </w:pPr>
      <w:ins w:id="119" w:author="Zahra Tahmasebi Ashtiani" w:date="2024-03-26T12:15:00Z">
        <w:r>
          <w:rPr>
            <w:b/>
            <w:bCs/>
            <w:color w:val="000000"/>
            <w:sz w:val="22"/>
            <w:szCs w:val="22"/>
          </w:rPr>
          <w:t>322</w:t>
        </w:r>
      </w:ins>
      <w:ins w:id="120" w:author="Zahra Tahmasebi Ashtiani" w:date="2024-03-26T11:34:00Z">
        <w:r w:rsidR="006D590D">
          <w:rPr>
            <w:b/>
            <w:bCs/>
            <w:color w:val="000000"/>
            <w:sz w:val="22"/>
            <w:szCs w:val="22"/>
          </w:rPr>
          <w:t>:</w:t>
        </w:r>
      </w:ins>
      <w:ins w:id="121" w:author="Zahra Tahmasebi Ashtiani" w:date="2024-03-26T12:23:00Z">
        <w:r w:rsidR="009875B8">
          <w:rPr>
            <w:b/>
            <w:bCs/>
            <w:color w:val="000000"/>
            <w:sz w:val="22"/>
            <w:szCs w:val="22"/>
          </w:rPr>
          <w:t xml:space="preserve"> </w:t>
        </w:r>
      </w:ins>
      <w:ins w:id="122" w:author="Zahra Tahmasebi Ashtiani" w:date="2024-03-26T11:34:00Z">
        <w:r w:rsidR="006D590D">
          <w:rPr>
            <w:b/>
            <w:bCs/>
            <w:sz w:val="22"/>
            <w:szCs w:val="22"/>
          </w:rPr>
          <w:t>2024</w:t>
        </w:r>
        <w:r w:rsidR="006D590D" w:rsidRPr="00F3793A">
          <w:rPr>
            <w:sz w:val="22"/>
            <w:szCs w:val="22"/>
          </w:rPr>
          <w:t xml:space="preserve">: Mahmoudi A, </w:t>
        </w:r>
        <w:r w:rsidR="006D590D" w:rsidRPr="00F3793A">
          <w:rPr>
            <w:b/>
            <w:bCs/>
            <w:sz w:val="20"/>
            <w:szCs w:val="20"/>
          </w:rPr>
          <w:t>Mostafavi E</w:t>
        </w:r>
        <w:r w:rsidR="006D590D" w:rsidRPr="00F3793A">
          <w:rPr>
            <w:sz w:val="22"/>
            <w:szCs w:val="22"/>
          </w:rPr>
          <w:t>, krystufek</w:t>
        </w:r>
        <w:r w:rsidR="006D590D">
          <w:rPr>
            <w:sz w:val="22"/>
            <w:szCs w:val="22"/>
          </w:rPr>
          <w:t xml:space="preserve"> B.</w:t>
        </w:r>
        <w:r w:rsidR="006D590D" w:rsidRPr="00F3793A">
          <w:rPr>
            <w:sz w:val="22"/>
            <w:szCs w:val="22"/>
          </w:rPr>
          <w:t xml:space="preserve"> Characterization of a translocated Mitochondrial Cytochrome b pseudogene in </w:t>
        </w:r>
        <w:r w:rsidR="006D590D" w:rsidRPr="00C56861">
          <w:rPr>
            <w:i/>
            <w:iCs/>
            <w:sz w:val="22"/>
            <w:szCs w:val="22"/>
          </w:rPr>
          <w:t>Merion Persicus</w:t>
        </w:r>
        <w:r w:rsidR="006D590D">
          <w:rPr>
            <w:sz w:val="22"/>
            <w:szCs w:val="22"/>
          </w:rPr>
          <w:t xml:space="preserve"> </w:t>
        </w:r>
        <w:r w:rsidR="006D590D" w:rsidRPr="00F3793A">
          <w:rPr>
            <w:sz w:val="22"/>
            <w:szCs w:val="22"/>
          </w:rPr>
          <w:t>(Rodentia Gerbillinae); a potential taxonomic pitfall, Journal of Wildlife and Biodiversity. 9(x),  [</w:t>
        </w:r>
        <w:r w:rsidR="006D590D">
          <w:fldChar w:fldCharType="begin"/>
        </w:r>
        <w:r w:rsidR="006D590D">
          <w:instrText xml:space="preserve"> HYPERLINK "https://wildlife-biodiversity.com/index.php/jwb/article/view/332" </w:instrText>
        </w:r>
        <w:r w:rsidR="006D590D">
          <w:fldChar w:fldCharType="separate"/>
        </w:r>
        <w:r w:rsidR="006D590D" w:rsidRPr="00F3793A">
          <w:rPr>
            <w:rStyle w:val="Hyperlink"/>
            <w:sz w:val="22"/>
            <w:szCs w:val="22"/>
          </w:rPr>
          <w:t>Web Link</w:t>
        </w:r>
        <w:r w:rsidR="006D590D">
          <w:rPr>
            <w:rStyle w:val="Hyperlink"/>
            <w:sz w:val="22"/>
            <w:szCs w:val="22"/>
          </w:rPr>
          <w:fldChar w:fldCharType="end"/>
        </w:r>
        <w:r w:rsidR="006D590D" w:rsidRPr="00F3793A">
          <w:rPr>
            <w:sz w:val="22"/>
            <w:szCs w:val="22"/>
          </w:rPr>
          <w:t xml:space="preserve">] , </w:t>
        </w:r>
        <w:r w:rsidR="006D590D" w:rsidRPr="00F3793A">
          <w:rPr>
            <w:b/>
            <w:bCs/>
            <w:color w:val="7030A0"/>
            <w:sz w:val="20"/>
            <w:szCs w:val="20"/>
          </w:rPr>
          <w:t>[</w:t>
        </w:r>
        <w:r w:rsidR="006D590D">
          <w:fldChar w:fldCharType="begin"/>
        </w:r>
        <w:r w:rsidR="006D590D">
          <w:instrText xml:space="preserve"> HYPERLINK "http://mjl.clarivate.com/cgi-bin/jrnlst/jlresults.cgi?PC=MASTER&amp;ISSN=1749-4869" \t "_blank" </w:instrText>
        </w:r>
        <w:r w:rsidR="006D590D">
          <w:fldChar w:fldCharType="separate"/>
        </w:r>
        <w:r w:rsidR="006D590D" w:rsidRPr="00F3793A">
          <w:rPr>
            <w:b/>
            <w:bCs/>
            <w:color w:val="7030A0"/>
            <w:sz w:val="20"/>
            <w:szCs w:val="20"/>
          </w:rPr>
          <w:t>ISI</w:t>
        </w:r>
        <w:r w:rsidR="006D590D">
          <w:rPr>
            <w:b/>
            <w:bCs/>
            <w:color w:val="7030A0"/>
            <w:sz w:val="20"/>
            <w:szCs w:val="20"/>
          </w:rPr>
          <w:fldChar w:fldCharType="end"/>
        </w:r>
        <w:r w:rsidR="006D590D" w:rsidRPr="00F3793A">
          <w:rPr>
            <w:b/>
            <w:bCs/>
            <w:color w:val="7030A0"/>
            <w:sz w:val="20"/>
            <w:szCs w:val="20"/>
          </w:rPr>
          <w:t xml:space="preserve">, </w:t>
        </w:r>
        <w:r w:rsidR="006D590D">
          <w:fldChar w:fldCharType="begin"/>
        </w:r>
        <w:r w:rsidR="006D590D">
          <w:instrText xml:space="preserve"> HYPERLINK "https://www.scopus.com/sourceid/19700176024" \t "_blank" </w:instrText>
        </w:r>
        <w:r w:rsidR="006D590D">
          <w:fldChar w:fldCharType="separate"/>
        </w:r>
        <w:r w:rsidR="006D590D" w:rsidRPr="00F3793A">
          <w:rPr>
            <w:b/>
            <w:bCs/>
            <w:color w:val="7030A0"/>
            <w:sz w:val="20"/>
            <w:szCs w:val="20"/>
          </w:rPr>
          <w:t>Scopus</w:t>
        </w:r>
        <w:r w:rsidR="006D590D">
          <w:rPr>
            <w:b/>
            <w:bCs/>
            <w:color w:val="7030A0"/>
            <w:sz w:val="20"/>
            <w:szCs w:val="20"/>
          </w:rPr>
          <w:fldChar w:fldCharType="end"/>
        </w:r>
        <w:r w:rsidR="006D590D" w:rsidRPr="00F3793A">
          <w:rPr>
            <w:b/>
            <w:bCs/>
            <w:color w:val="7030A0"/>
            <w:sz w:val="20"/>
            <w:szCs w:val="20"/>
          </w:rPr>
          <w:t xml:space="preserve">] </w:t>
        </w:r>
        <w:r w:rsidR="006D590D" w:rsidRPr="00F3793A">
          <w:rPr>
            <w:b/>
            <w:bCs/>
            <w:color w:val="FF0000"/>
            <w:sz w:val="20"/>
            <w:szCs w:val="20"/>
          </w:rPr>
          <w:t>[IF: 0.70].</w:t>
        </w:r>
      </w:ins>
    </w:p>
    <w:p w14:paraId="43B77706" w14:textId="35E21858" w:rsidR="008413F1" w:rsidRPr="002B45C7" w:rsidRDefault="008413F1">
      <w:pPr>
        <w:spacing w:line="360" w:lineRule="atLeast"/>
        <w:ind w:left="810" w:hanging="540"/>
        <w:rPr>
          <w:sz w:val="22"/>
          <w:szCs w:val="22"/>
          <w:rPrChange w:id="123" w:author="Zahra Tahmasebi Ashtiani" w:date="2024-03-26T13:34:00Z">
            <w:rPr>
              <w:b/>
              <w:bCs/>
              <w:color w:val="FF0000"/>
              <w:sz w:val="20"/>
              <w:szCs w:val="20"/>
            </w:rPr>
          </w:rPrChange>
        </w:rPr>
        <w:pPrChange w:id="124" w:author="Zahra Tahmasebi Ashtiani" w:date="2024-03-26T13:34:00Z">
          <w:pPr>
            <w:spacing w:line="240" w:lineRule="auto"/>
            <w:ind w:left="709" w:hanging="425"/>
          </w:pPr>
        </w:pPrChange>
      </w:pPr>
      <w:ins w:id="125" w:author="Zahra Tahmasebi Ashtiani" w:date="2024-03-26T12:15:00Z">
        <w:r>
          <w:rPr>
            <w:b/>
            <w:bCs/>
            <w:color w:val="000000"/>
            <w:sz w:val="22"/>
            <w:szCs w:val="22"/>
          </w:rPr>
          <w:t xml:space="preserve">321: </w:t>
        </w:r>
      </w:ins>
      <w:ins w:id="126" w:author="Zahra Tahmasebi Ashtiani" w:date="2024-03-26T12:23:00Z">
        <w:r w:rsidR="009875B8" w:rsidRPr="00F3793A">
          <w:rPr>
            <w:b/>
            <w:bCs/>
            <w:color w:val="000000"/>
            <w:sz w:val="22"/>
            <w:szCs w:val="22"/>
          </w:rPr>
          <w:t>2023</w:t>
        </w:r>
        <w:r w:rsidR="009875B8">
          <w:rPr>
            <w:b/>
            <w:bCs/>
            <w:color w:val="000000"/>
            <w:sz w:val="22"/>
            <w:szCs w:val="22"/>
          </w:rPr>
          <w:t xml:space="preserve">: </w:t>
        </w:r>
      </w:ins>
      <w:ins w:id="127" w:author="Zahra Tahmasebi Ashtiani" w:date="2024-03-26T12:16:00Z">
        <w:r w:rsidR="009875B8" w:rsidRPr="009875B8">
          <w:rPr>
            <w:sz w:val="22"/>
            <w:szCs w:val="22"/>
            <w:rPrChange w:id="128" w:author="Zahra Tahmasebi Ashtiani" w:date="2024-03-26T12:17:00Z">
              <w:rPr>
                <w:b/>
                <w:bCs/>
                <w:color w:val="000000"/>
                <w:sz w:val="22"/>
                <w:szCs w:val="22"/>
              </w:rPr>
            </w:rPrChange>
          </w:rPr>
          <w:t>Rahimi</w:t>
        </w:r>
      </w:ins>
      <w:ins w:id="129" w:author="Zahra Tahmasebi Ashtiani" w:date="2024-03-26T12:17:00Z">
        <w:r w:rsidR="009875B8" w:rsidRPr="009875B8">
          <w:rPr>
            <w:sz w:val="22"/>
            <w:szCs w:val="22"/>
            <w:rPrChange w:id="130" w:author="Zahra Tahmasebi Ashtiani" w:date="2024-03-26T12:17:00Z">
              <w:rPr>
                <w:b/>
                <w:bCs/>
                <w:color w:val="000000"/>
                <w:sz w:val="22"/>
                <w:szCs w:val="22"/>
              </w:rPr>
            </w:rPrChange>
          </w:rPr>
          <w:t xml:space="preserve"> E, Ghaderi E,</w:t>
        </w:r>
        <w:r w:rsidR="009875B8">
          <w:rPr>
            <w:b/>
            <w:bCs/>
            <w:color w:val="000000"/>
            <w:sz w:val="22"/>
            <w:szCs w:val="22"/>
          </w:rPr>
          <w:t xml:space="preserve"> </w:t>
        </w:r>
        <w:r w:rsidR="009875B8" w:rsidRPr="00F3793A">
          <w:rPr>
            <w:rFonts w:cs="Times New Roman"/>
            <w:b/>
            <w:bCs/>
            <w:color w:val="000000"/>
            <w:sz w:val="20"/>
            <w:szCs w:val="20"/>
          </w:rPr>
          <w:t>Mostafavi E</w:t>
        </w:r>
        <w:r w:rsidR="009875B8">
          <w:rPr>
            <w:rFonts w:cs="Times New Roman"/>
            <w:b/>
            <w:bCs/>
            <w:color w:val="000000"/>
            <w:sz w:val="20"/>
            <w:szCs w:val="20"/>
          </w:rPr>
          <w:t xml:space="preserve">, </w:t>
        </w:r>
        <w:r w:rsidR="009875B8" w:rsidRPr="009875B8">
          <w:rPr>
            <w:sz w:val="22"/>
            <w:szCs w:val="22"/>
            <w:rPrChange w:id="131" w:author="Zahra Tahmasebi Ashtiani" w:date="2024-03-26T12:18:00Z">
              <w:rPr>
                <w:rFonts w:cs="Times New Roman"/>
                <w:b/>
                <w:bCs/>
                <w:color w:val="000000"/>
                <w:sz w:val="20"/>
                <w:szCs w:val="20"/>
              </w:rPr>
            </w:rPrChange>
          </w:rPr>
          <w:t>Panahi Mh,</w:t>
        </w:r>
        <w:r w:rsidR="009875B8" w:rsidRPr="009875B8">
          <w:rPr>
            <w:sz w:val="22"/>
            <w:szCs w:val="22"/>
            <w:rPrChange w:id="132" w:author="Zahra Tahmasebi Ashtiani" w:date="2024-03-26T12:20:00Z">
              <w:rPr>
                <w:rFonts w:cs="Times New Roman"/>
                <w:b/>
                <w:bCs/>
                <w:color w:val="000000"/>
                <w:sz w:val="20"/>
                <w:szCs w:val="20"/>
              </w:rPr>
            </w:rPrChange>
          </w:rPr>
          <w:t xml:space="preserve"> </w:t>
        </w:r>
        <w:r w:rsidR="009875B8" w:rsidRPr="009875B8">
          <w:rPr>
            <w:sz w:val="22"/>
            <w:szCs w:val="22"/>
            <w:rPrChange w:id="133" w:author="Zahra Tahmasebi Ashtiani" w:date="2024-03-26T12:17:00Z">
              <w:rPr>
                <w:rFonts w:cs="Times New Roman"/>
                <w:b/>
                <w:bCs/>
                <w:color w:val="000000"/>
                <w:sz w:val="20"/>
                <w:szCs w:val="20"/>
              </w:rPr>
            </w:rPrChange>
          </w:rPr>
          <w:t>Karami M.</w:t>
        </w:r>
      </w:ins>
      <w:ins w:id="134" w:author="Zahra Tahmasebi Ashtiani" w:date="2024-03-26T13:34:00Z">
        <w:r w:rsidR="002B45C7" w:rsidRPr="002B45C7">
          <w:t xml:space="preserve"> </w:t>
        </w:r>
        <w:r w:rsidR="002B45C7" w:rsidRPr="002B45C7">
          <w:rPr>
            <w:sz w:val="22"/>
            <w:szCs w:val="22"/>
          </w:rPr>
          <w:t>Framew</w:t>
        </w:r>
        <w:r w:rsidR="002B45C7">
          <w:rPr>
            <w:sz w:val="22"/>
            <w:szCs w:val="22"/>
          </w:rPr>
          <w:t xml:space="preserve">ork and Guideline for Reporting </w:t>
        </w:r>
        <w:r w:rsidR="002B45C7" w:rsidRPr="002B45C7">
          <w:rPr>
            <w:sz w:val="22"/>
            <w:szCs w:val="22"/>
          </w:rPr>
          <w:t>OutbreakInvestigation of Food-Borne and Water-Borne</w:t>
        </w:r>
        <w:r w:rsidR="002B45C7">
          <w:rPr>
            <w:sz w:val="22"/>
            <w:szCs w:val="22"/>
          </w:rPr>
          <w:t xml:space="preserve"> </w:t>
        </w:r>
        <w:r w:rsidR="002B45C7" w:rsidRPr="002B45C7">
          <w:rPr>
            <w:sz w:val="22"/>
            <w:szCs w:val="22"/>
          </w:rPr>
          <w:t>Diseases</w:t>
        </w:r>
        <w:r w:rsidR="002B45C7">
          <w:rPr>
            <w:sz w:val="22"/>
            <w:szCs w:val="22"/>
          </w:rPr>
          <w:t>.</w:t>
        </w:r>
      </w:ins>
      <w:ins w:id="135" w:author="Zahra Tahmasebi Ashtiani" w:date="2024-03-26T12:17:00Z">
        <w:r w:rsidR="009875B8" w:rsidRPr="009875B8">
          <w:rPr>
            <w:sz w:val="22"/>
            <w:szCs w:val="22"/>
            <w:rPrChange w:id="136" w:author="Zahra Tahmasebi Ashtiani" w:date="2024-03-26T12:20:00Z">
              <w:rPr>
                <w:rFonts w:cs="Times New Roman"/>
                <w:b/>
                <w:bCs/>
                <w:color w:val="000000"/>
                <w:sz w:val="20"/>
                <w:szCs w:val="20"/>
              </w:rPr>
            </w:rPrChange>
          </w:rPr>
          <w:t xml:space="preserve"> </w:t>
        </w:r>
      </w:ins>
      <w:ins w:id="137" w:author="Zahra Tahmasebi Ashtiani" w:date="2024-03-26T12:18:00Z">
        <w:r w:rsidR="009875B8" w:rsidRPr="009875B8">
          <w:rPr>
            <w:rPrChange w:id="138" w:author="Zahra Tahmasebi Ashtiani" w:date="2024-03-26T12:20:00Z">
              <w:rPr>
                <w:rStyle w:val="tooltipstered"/>
                <w:rFonts w:ascii="Tahoma" w:hAnsi="Tahoma" w:cs="Tahoma"/>
                <w:sz w:val="22"/>
                <w:szCs w:val="22"/>
              </w:rPr>
            </w:rPrChange>
          </w:rPr>
          <w:fldChar w:fldCharType="begin"/>
        </w:r>
        <w:r w:rsidR="009875B8" w:rsidRPr="009875B8">
          <w:rPr>
            <w:rPrChange w:id="139" w:author="Zahra Tahmasebi Ashtiani" w:date="2024-03-26T12:20:00Z">
              <w:rPr>
                <w:rStyle w:val="tooltipstered"/>
                <w:rFonts w:ascii="Tahoma" w:hAnsi="Tahoma" w:cs="Tahoma"/>
                <w:sz w:val="22"/>
                <w:szCs w:val="22"/>
              </w:rPr>
            </w:rPrChange>
          </w:rPr>
          <w:instrText xml:space="preserve"> HYPERLINK "http://irje.tums.ac.ir/" \t "_blank" </w:instrText>
        </w:r>
        <w:r w:rsidR="009875B8" w:rsidRPr="009875B8">
          <w:rPr>
            <w:rPrChange w:id="140" w:author="Zahra Tahmasebi Ashtiani" w:date="2024-03-26T12:20:00Z">
              <w:rPr>
                <w:rStyle w:val="tooltipstered"/>
                <w:rFonts w:ascii="Tahoma" w:hAnsi="Tahoma" w:cs="Tahoma"/>
                <w:sz w:val="22"/>
                <w:szCs w:val="22"/>
              </w:rPr>
            </w:rPrChange>
          </w:rPr>
          <w:fldChar w:fldCharType="separate"/>
        </w:r>
        <w:r w:rsidR="009875B8" w:rsidRPr="009875B8">
          <w:rPr>
            <w:rPrChange w:id="141" w:author="Zahra Tahmasebi Ashtiani" w:date="2024-03-26T12:20:00Z">
              <w:rPr>
                <w:rStyle w:val="Hyperlink"/>
                <w:rFonts w:ascii="Tahoma" w:hAnsi="Tahoma" w:cs="Tahoma"/>
                <w:color w:val="007AF4"/>
                <w:sz w:val="22"/>
                <w:szCs w:val="22"/>
              </w:rPr>
            </w:rPrChange>
          </w:rPr>
          <w:t>Iranian Journal of Epidemiology</w:t>
        </w:r>
        <w:r w:rsidR="009875B8" w:rsidRPr="009875B8">
          <w:rPr>
            <w:rPrChange w:id="142" w:author="Zahra Tahmasebi Ashtiani" w:date="2024-03-26T12:20:00Z">
              <w:rPr>
                <w:rStyle w:val="tooltipstered"/>
                <w:rFonts w:ascii="Tahoma" w:hAnsi="Tahoma" w:cs="Tahoma"/>
                <w:sz w:val="22"/>
                <w:szCs w:val="22"/>
              </w:rPr>
            </w:rPrChange>
          </w:rPr>
          <w:fldChar w:fldCharType="end"/>
        </w:r>
      </w:ins>
      <w:ins w:id="143" w:author="Zahra Tahmasebi Ashtiani" w:date="2024-03-26T12:19:00Z">
        <w:r w:rsidR="00FF6666">
          <w:t>.</w:t>
        </w:r>
      </w:ins>
      <w:ins w:id="144" w:author="Zahra Tahmasebi Ashtiani" w:date="2024-03-26T13:36:00Z">
        <w:r w:rsidR="00FF6666">
          <w:t xml:space="preserve"> </w:t>
        </w:r>
      </w:ins>
      <w:ins w:id="145" w:author="Zahra Tahmasebi Ashtiani" w:date="2024-03-26T12:19:00Z">
        <w:r w:rsidR="00990203">
          <w:t>19(1),</w:t>
        </w:r>
      </w:ins>
      <w:ins w:id="146" w:author="Zahra Tahmasebi Ashtiani" w:date="2024-03-26T13:01:00Z">
        <w:r w:rsidR="00990203">
          <w:t xml:space="preserve"> </w:t>
        </w:r>
      </w:ins>
      <w:ins w:id="147" w:author="Zahra Tahmasebi Ashtiani" w:date="2024-03-26T12:19:00Z">
        <w:r w:rsidR="009875B8" w:rsidRPr="009875B8">
          <w:rPr>
            <w:rPrChange w:id="148" w:author="Zahra Tahmasebi Ashtiani" w:date="2024-03-26T12:20:00Z">
              <w:rPr>
                <w:rStyle w:val="tooltipstered"/>
                <w:rFonts w:ascii="Tahoma" w:hAnsi="Tahoma" w:cs="Tahoma"/>
                <w:sz w:val="22"/>
                <w:szCs w:val="22"/>
              </w:rPr>
            </w:rPrChange>
          </w:rPr>
          <w:t>26-36.</w:t>
        </w:r>
        <w:r w:rsidR="009875B8" w:rsidRPr="009875B8">
          <w:t xml:space="preserve"> </w:t>
        </w:r>
      </w:ins>
      <w:ins w:id="149" w:author="Zahra Tahmasebi Ashtiani" w:date="2024-03-26T12:20:00Z">
        <w:r w:rsidR="009875B8" w:rsidRPr="009875B8">
          <w:rPr>
            <w:rStyle w:val="Hyperlink"/>
            <w:rFonts w:cs="Times New Roman"/>
            <w:rPrChange w:id="150" w:author="Zahra Tahmasebi Ashtiani" w:date="2024-03-26T12:20:00Z">
              <w:rPr>
                <w:rStyle w:val="tooltipstered"/>
                <w:rFonts w:ascii="Tahoma" w:hAnsi="Tahoma" w:cs="Tahoma"/>
                <w:sz w:val="22"/>
                <w:szCs w:val="22"/>
              </w:rPr>
            </w:rPrChange>
          </w:rPr>
          <w:fldChar w:fldCharType="begin"/>
        </w:r>
        <w:r w:rsidR="009875B8" w:rsidRPr="009875B8">
          <w:rPr>
            <w:rStyle w:val="Hyperlink"/>
            <w:rFonts w:cs="Times New Roman"/>
            <w:rPrChange w:id="151" w:author="Zahra Tahmasebi Ashtiani" w:date="2024-03-26T12:20:00Z">
              <w:rPr>
                <w:rStyle w:val="tooltipstered"/>
                <w:rFonts w:ascii="Tahoma" w:hAnsi="Tahoma" w:cs="Tahoma"/>
                <w:sz w:val="22"/>
                <w:szCs w:val="22"/>
              </w:rPr>
            </w:rPrChange>
          </w:rPr>
          <w:instrText xml:space="preserve"> HYPERLINK "https://journals.tums.ac.ir/irje/browse.php?a_id=7214&amp;slc_lang=en&amp;sid=1&amp;printcase=1&amp;hbnr=1&amp;hmb=1" </w:instrText>
        </w:r>
        <w:r w:rsidR="009875B8" w:rsidRPr="009875B8">
          <w:rPr>
            <w:rStyle w:val="Hyperlink"/>
            <w:rFonts w:cs="Times New Roman"/>
            <w:rPrChange w:id="152" w:author="Zahra Tahmasebi Ashtiani" w:date="2024-03-26T12:20:00Z">
              <w:rPr>
                <w:rStyle w:val="tooltipstered"/>
                <w:rFonts w:ascii="Tahoma" w:hAnsi="Tahoma" w:cs="Tahoma"/>
                <w:sz w:val="22"/>
                <w:szCs w:val="22"/>
              </w:rPr>
            </w:rPrChange>
          </w:rPr>
          <w:fldChar w:fldCharType="separate"/>
        </w:r>
        <w:r w:rsidR="009875B8" w:rsidRPr="009875B8">
          <w:rPr>
            <w:rStyle w:val="Hyperlink"/>
            <w:rFonts w:cs="Times New Roman"/>
            <w:sz w:val="22"/>
            <w:szCs w:val="22"/>
            <w:rPrChange w:id="153" w:author="Zahra Tahmasebi Ashtiani" w:date="2024-03-26T12:20:00Z">
              <w:rPr>
                <w:rStyle w:val="Hyperlink"/>
                <w:rFonts w:ascii="Tahoma" w:hAnsi="Tahoma" w:cs="Tahoma"/>
                <w:sz w:val="22"/>
                <w:szCs w:val="22"/>
              </w:rPr>
            </w:rPrChange>
          </w:rPr>
          <w:t>[Web Link]</w:t>
        </w:r>
        <w:r w:rsidR="009875B8" w:rsidRPr="009875B8">
          <w:rPr>
            <w:rStyle w:val="Hyperlink"/>
            <w:rFonts w:cs="Times New Roman"/>
            <w:rPrChange w:id="154" w:author="Zahra Tahmasebi Ashtiani" w:date="2024-03-26T12:20:00Z">
              <w:rPr>
                <w:rStyle w:val="tooltipstered"/>
                <w:rFonts w:ascii="Tahoma" w:hAnsi="Tahoma" w:cs="Tahoma"/>
                <w:sz w:val="22"/>
                <w:szCs w:val="22"/>
              </w:rPr>
            </w:rPrChange>
          </w:rPr>
          <w:fldChar w:fldCharType="end"/>
        </w:r>
      </w:ins>
      <w:ins w:id="155" w:author="Zahra Tahmasebi Ashtiani" w:date="2024-03-26T12:19:00Z">
        <w:r w:rsidR="009875B8" w:rsidRPr="009875B8">
          <w:rPr>
            <w:rStyle w:val="Hyperlink"/>
            <w:rFonts w:cs="Times New Roman"/>
            <w:rPrChange w:id="156" w:author="Zahra Tahmasebi Ashtiani" w:date="2024-03-26T12:20:00Z">
              <w:rPr>
                <w:rStyle w:val="tooltipstered"/>
                <w:rFonts w:ascii="Tahoma" w:hAnsi="Tahoma" w:cs="Tahoma"/>
                <w:sz w:val="22"/>
                <w:szCs w:val="22"/>
              </w:rPr>
            </w:rPrChange>
          </w:rPr>
          <w:t xml:space="preserve"> </w:t>
        </w:r>
        <w:r w:rsidR="009875B8" w:rsidRPr="00F3793A">
          <w:rPr>
            <w:b/>
            <w:bCs/>
            <w:color w:val="7030A0"/>
            <w:sz w:val="20"/>
            <w:szCs w:val="20"/>
          </w:rPr>
          <w:t>[</w:t>
        </w:r>
        <w:r w:rsidR="009875B8">
          <w:fldChar w:fldCharType="begin"/>
        </w:r>
        <w:r w:rsidR="009875B8">
          <w:instrText xml:space="preserve"> HYPERLINK "https://www.scopus.com/sourceid/19700176024" \t "_blank" </w:instrText>
        </w:r>
        <w:r w:rsidR="009875B8">
          <w:fldChar w:fldCharType="separate"/>
        </w:r>
        <w:r w:rsidR="009875B8" w:rsidRPr="00F3793A">
          <w:rPr>
            <w:b/>
            <w:bCs/>
            <w:color w:val="7030A0"/>
            <w:sz w:val="20"/>
            <w:szCs w:val="20"/>
          </w:rPr>
          <w:t>Scopus</w:t>
        </w:r>
        <w:r w:rsidR="009875B8">
          <w:rPr>
            <w:b/>
            <w:bCs/>
            <w:color w:val="7030A0"/>
            <w:sz w:val="20"/>
            <w:szCs w:val="20"/>
          </w:rPr>
          <w:fldChar w:fldCharType="end"/>
        </w:r>
        <w:r w:rsidR="009875B8" w:rsidRPr="00F3793A">
          <w:rPr>
            <w:b/>
            <w:bCs/>
            <w:color w:val="7030A0"/>
            <w:sz w:val="20"/>
            <w:szCs w:val="20"/>
          </w:rPr>
          <w:t xml:space="preserve">, </w:t>
        </w:r>
        <w:r w:rsidR="009875B8">
          <w:fldChar w:fldCharType="begin"/>
        </w:r>
        <w:r w:rsidR="009875B8">
          <w:instrText xml:space="preserve"> HYPERLINK "https://www.ncbi.nlm.nih.gov/nlmcatalog/?term=2008-3289" \t "_blank" </w:instrText>
        </w:r>
        <w:r w:rsidR="009875B8">
          <w:fldChar w:fldCharType="separate"/>
        </w:r>
        <w:r w:rsidR="009875B8" w:rsidRPr="00F3793A">
          <w:rPr>
            <w:b/>
            <w:bCs/>
            <w:color w:val="7030A0"/>
            <w:sz w:val="20"/>
            <w:szCs w:val="20"/>
          </w:rPr>
          <w:t>PubMed</w:t>
        </w:r>
        <w:r w:rsidR="009875B8">
          <w:rPr>
            <w:b/>
            <w:bCs/>
            <w:color w:val="7030A0"/>
            <w:sz w:val="20"/>
            <w:szCs w:val="20"/>
          </w:rPr>
          <w:fldChar w:fldCharType="end"/>
        </w:r>
        <w:r w:rsidR="009875B8" w:rsidRPr="00F3793A">
          <w:rPr>
            <w:b/>
            <w:bCs/>
            <w:color w:val="7030A0"/>
            <w:sz w:val="20"/>
            <w:szCs w:val="20"/>
          </w:rPr>
          <w:t>]</w:t>
        </w:r>
      </w:ins>
      <w:ins w:id="157" w:author="Zahra Tahmasebi Ashtiani" w:date="2024-03-26T12:20:00Z">
        <w:r w:rsidR="009875B8">
          <w:rPr>
            <w:b/>
            <w:bCs/>
            <w:color w:val="7030A0"/>
            <w:sz w:val="20"/>
            <w:szCs w:val="20"/>
          </w:rPr>
          <w:t>.</w:t>
        </w:r>
      </w:ins>
    </w:p>
    <w:p w14:paraId="6C9F1B34" w14:textId="72DF77EA" w:rsidR="00F3793A" w:rsidRPr="00F3793A" w:rsidRDefault="00F3793A" w:rsidP="00951ACF">
      <w:pPr>
        <w:spacing w:line="240" w:lineRule="auto"/>
        <w:ind w:left="709" w:hanging="425"/>
        <w:rPr>
          <w:rFonts w:cs="Times New Roman"/>
          <w:color w:val="000000"/>
          <w:sz w:val="22"/>
          <w:szCs w:val="22"/>
        </w:rPr>
      </w:pPr>
      <w:del w:id="158" w:author="Zahra Tahmasebi Ashtiani" w:date="2024-03-26T11:35:00Z">
        <w:r w:rsidRPr="00F3793A" w:rsidDel="006D590D">
          <w:rPr>
            <w:b/>
            <w:bCs/>
            <w:color w:val="000000"/>
            <w:sz w:val="22"/>
            <w:szCs w:val="22"/>
          </w:rPr>
          <w:delText>321</w:delText>
        </w:r>
      </w:del>
      <w:ins w:id="159" w:author="Zahra Tahmasebi Ashtiani" w:date="2024-03-26T11:35:00Z">
        <w:r w:rsidR="006D590D">
          <w:rPr>
            <w:b/>
            <w:bCs/>
            <w:color w:val="000000"/>
            <w:sz w:val="22"/>
            <w:szCs w:val="22"/>
          </w:rPr>
          <w:t>320</w:t>
        </w:r>
      </w:ins>
      <w:r w:rsidRPr="00F3793A">
        <w:rPr>
          <w:b/>
          <w:bCs/>
          <w:color w:val="000000"/>
          <w:sz w:val="22"/>
          <w:szCs w:val="22"/>
        </w:rPr>
        <w:t>: 2023:</w:t>
      </w:r>
      <w:r w:rsidRPr="00F3793A">
        <w:rPr>
          <w:rFonts w:cs="Times New Roman"/>
          <w:color w:val="000000"/>
          <w:sz w:val="22"/>
          <w:szCs w:val="22"/>
        </w:rPr>
        <w:t xml:space="preserve">  Esmaeili S, Mahmoudi A, Esmaili P, Yousefi Ghalejoogh Z, Mordadi A, Ghasemi A, Mohammadi A, Bagheri A, Sohrabi A, Latifian M, Rajerison M, Pizarro-Cerd J, </w:t>
      </w:r>
      <w:r w:rsidRPr="00F3793A">
        <w:rPr>
          <w:rFonts w:cs="Times New Roman"/>
          <w:b/>
          <w:bCs/>
          <w:color w:val="000000"/>
          <w:sz w:val="20"/>
          <w:szCs w:val="20"/>
        </w:rPr>
        <w:t>Mostafavi E.</w:t>
      </w:r>
      <w:r w:rsidRPr="00F3793A">
        <w:rPr>
          <w:rFonts w:cs="Times New Roman"/>
          <w:color w:val="000000"/>
          <w:sz w:val="22"/>
          <w:szCs w:val="22"/>
        </w:rPr>
        <w:t xml:space="preserve"> The surveillance of plague among rodents and dogs in Western Iran. </w:t>
      </w:r>
      <w:r w:rsidRPr="00F3793A">
        <w:rPr>
          <w:sz w:val="22"/>
          <w:szCs w:val="22"/>
        </w:rPr>
        <w:t>PLOS Neglected Tropical Diseases, 17(11):</w:t>
      </w:r>
      <w:r w:rsidRPr="00F3793A">
        <w:rPr>
          <w:rFonts w:ascii="Helvetica" w:hAnsi="Helvetica"/>
          <w:color w:val="202020"/>
          <w:sz w:val="20"/>
          <w:szCs w:val="20"/>
          <w:shd w:val="clear" w:color="auto" w:fill="FFFFFF"/>
        </w:rPr>
        <w:t xml:space="preserve"> </w:t>
      </w:r>
      <w:r w:rsidRPr="00F3793A">
        <w:rPr>
          <w:sz w:val="22"/>
          <w:szCs w:val="22"/>
        </w:rPr>
        <w:t>e0011722</w:t>
      </w:r>
      <w:hyperlink r:id="rId33" w:history="1">
        <w:r w:rsidRPr="00F3793A">
          <w:rPr>
            <w:rStyle w:val="Hyperlink"/>
            <w:color w:val="auto"/>
            <w:sz w:val="22"/>
            <w:szCs w:val="22"/>
          </w:rPr>
          <w:t xml:space="preserve"> </w:t>
        </w:r>
        <w:r w:rsidRPr="00F3793A">
          <w:rPr>
            <w:rStyle w:val="Hyperlink"/>
            <w:rFonts w:cs="Times New Roman"/>
            <w:sz w:val="22"/>
            <w:szCs w:val="22"/>
          </w:rPr>
          <w:t>[Web Link]</w:t>
        </w:r>
      </w:hyperlink>
      <w:r w:rsidRPr="00F3793A">
        <w:rPr>
          <w:rStyle w:val="Hyperlink"/>
          <w:rFonts w:cs="Times New Roman"/>
          <w:sz w:val="22"/>
          <w:szCs w:val="22"/>
        </w:rPr>
        <w:t>,</w:t>
      </w:r>
      <w:r w:rsidRPr="00F3793A">
        <w:rPr>
          <w:b/>
          <w:bCs/>
          <w:color w:val="7030A0"/>
          <w:sz w:val="20"/>
          <w:szCs w:val="20"/>
        </w:rPr>
        <w:t xml:space="preserve"> [</w:t>
      </w:r>
      <w:hyperlink r:id="rId34" w:tgtFrame="_blank" w:history="1">
        <w:r w:rsidRPr="00F3793A">
          <w:rPr>
            <w:b/>
            <w:bCs/>
            <w:color w:val="7030A0"/>
            <w:sz w:val="20"/>
            <w:szCs w:val="20"/>
          </w:rPr>
          <w:t>ISI</w:t>
        </w:r>
      </w:hyperlink>
      <w:r w:rsidRPr="00F3793A">
        <w:rPr>
          <w:b/>
          <w:bCs/>
          <w:color w:val="7030A0"/>
          <w:sz w:val="20"/>
          <w:szCs w:val="20"/>
        </w:rPr>
        <w:t xml:space="preserve">, </w:t>
      </w:r>
      <w:hyperlink r:id="rId35" w:tgtFrame="_blank" w:history="1">
        <w:r w:rsidRPr="00F3793A">
          <w:rPr>
            <w:b/>
            <w:bCs/>
            <w:color w:val="7030A0"/>
            <w:sz w:val="20"/>
            <w:szCs w:val="20"/>
          </w:rPr>
          <w:t>Scopus</w:t>
        </w:r>
      </w:hyperlink>
      <w:r w:rsidRPr="00F3793A">
        <w:rPr>
          <w:b/>
          <w:bCs/>
          <w:color w:val="7030A0"/>
          <w:sz w:val="20"/>
          <w:szCs w:val="20"/>
        </w:rPr>
        <w:t xml:space="preserve">, </w:t>
      </w:r>
      <w:hyperlink r:id="rId36" w:tgtFrame="_blank" w:history="1">
        <w:r w:rsidRPr="00F3793A">
          <w:rPr>
            <w:b/>
            <w:bCs/>
            <w:color w:val="7030A0"/>
            <w:sz w:val="20"/>
            <w:szCs w:val="20"/>
          </w:rPr>
          <w:t>PubMed</w:t>
        </w:r>
      </w:hyperlink>
      <w:r w:rsidRPr="00F3793A">
        <w:rPr>
          <w:b/>
          <w:bCs/>
          <w:color w:val="7030A0"/>
          <w:sz w:val="20"/>
          <w:szCs w:val="20"/>
        </w:rPr>
        <w:t>]</w:t>
      </w:r>
      <w:r w:rsidRPr="00F3793A">
        <w:rPr>
          <w:b/>
          <w:bCs/>
          <w:color w:val="FF0000"/>
          <w:sz w:val="20"/>
          <w:szCs w:val="20"/>
        </w:rPr>
        <w:t xml:space="preserve"> [IF: </w:t>
      </w:r>
      <w:hyperlink r:id="rId37" w:tgtFrame="_blank" w:history="1">
        <w:r w:rsidRPr="00F3793A">
          <w:rPr>
            <w:b/>
            <w:bCs/>
            <w:color w:val="FF0000"/>
            <w:sz w:val="20"/>
            <w:szCs w:val="20"/>
          </w:rPr>
          <w:t>3.8</w:t>
        </w:r>
      </w:hyperlink>
      <w:r w:rsidRPr="00F3793A">
        <w:rPr>
          <w:b/>
          <w:bCs/>
          <w:color w:val="FF0000"/>
          <w:sz w:val="20"/>
          <w:szCs w:val="20"/>
        </w:rPr>
        <w:t xml:space="preserve"> ].</w:t>
      </w:r>
    </w:p>
    <w:p w14:paraId="2EE38078" w14:textId="7ED6E494" w:rsidR="00F3793A" w:rsidRPr="00F3793A" w:rsidRDefault="00F3793A" w:rsidP="00951ACF">
      <w:pPr>
        <w:spacing w:line="240" w:lineRule="auto"/>
        <w:ind w:left="709" w:hanging="425"/>
        <w:rPr>
          <w:sz w:val="22"/>
          <w:szCs w:val="22"/>
        </w:rPr>
      </w:pPr>
      <w:del w:id="160" w:author="Zahra Tahmasebi Ashtiani" w:date="2024-03-26T11:35:00Z">
        <w:r w:rsidRPr="00F3793A" w:rsidDel="006D590D">
          <w:rPr>
            <w:b/>
            <w:bCs/>
            <w:color w:val="000000"/>
            <w:sz w:val="22"/>
            <w:szCs w:val="22"/>
          </w:rPr>
          <w:delText>320</w:delText>
        </w:r>
      </w:del>
      <w:ins w:id="161" w:author="Zahra Tahmasebi Ashtiani" w:date="2024-03-26T11:35:00Z">
        <w:r w:rsidR="006D590D">
          <w:rPr>
            <w:b/>
            <w:bCs/>
            <w:color w:val="000000"/>
            <w:sz w:val="22"/>
            <w:szCs w:val="22"/>
          </w:rPr>
          <w:t>319</w:t>
        </w:r>
      </w:ins>
      <w:r w:rsidRPr="00F3793A">
        <w:rPr>
          <w:b/>
          <w:bCs/>
          <w:color w:val="000000"/>
          <w:sz w:val="22"/>
          <w:szCs w:val="22"/>
        </w:rPr>
        <w:t>: 2023:</w:t>
      </w:r>
      <w:r w:rsidRPr="00F3793A">
        <w:rPr>
          <w:b/>
          <w:bCs/>
          <w:color w:val="00B050"/>
        </w:rPr>
        <w:t xml:space="preserve"> </w:t>
      </w:r>
      <w:r w:rsidRPr="00F3793A">
        <w:rPr>
          <w:sz w:val="22"/>
          <w:szCs w:val="22"/>
        </w:rPr>
        <w:t>Maleki A,</w:t>
      </w:r>
      <w:r w:rsidRPr="00F3793A">
        <w:rPr>
          <w:b/>
          <w:bCs/>
          <w:color w:val="00B050"/>
        </w:rPr>
        <w:t xml:space="preserve"> </w:t>
      </w:r>
      <w:r w:rsidRPr="00F3793A">
        <w:rPr>
          <w:rFonts w:cs="Times New Roman"/>
          <w:b/>
          <w:bCs/>
          <w:color w:val="000000"/>
          <w:sz w:val="20"/>
          <w:szCs w:val="20"/>
        </w:rPr>
        <w:t>Mostafavi E</w:t>
      </w:r>
      <w:r w:rsidRPr="00F3793A">
        <w:rPr>
          <w:sz w:val="22"/>
          <w:szCs w:val="22"/>
        </w:rPr>
        <w:t>, Fazlalipour M, Salehi-Vaziri M. Role of Laboratory in Emerging Infectious Disease Control in Iran, Pasteur Institute of Iran, and national laboratory network. Influenza and Other Respiratory Viruses, 17:e13232</w:t>
      </w:r>
      <w:hyperlink r:id="rId38" w:history="1">
        <w:r w:rsidRPr="006F1D85">
          <w:rPr>
            <w:rStyle w:val="Hyperlink"/>
          </w:rPr>
          <w:t xml:space="preserve"> </w:t>
        </w:r>
        <w:r w:rsidRPr="00F3793A">
          <w:rPr>
            <w:rStyle w:val="Hyperlink"/>
            <w:rFonts w:cs="Times New Roman"/>
            <w:sz w:val="22"/>
            <w:szCs w:val="22"/>
          </w:rPr>
          <w:t>[Web Link]</w:t>
        </w:r>
      </w:hyperlink>
      <w:r w:rsidRPr="00F3793A">
        <w:rPr>
          <w:b/>
          <w:bCs/>
          <w:color w:val="7030A0"/>
          <w:sz w:val="20"/>
          <w:szCs w:val="20"/>
        </w:rPr>
        <w:t xml:space="preserve"> [</w:t>
      </w:r>
      <w:hyperlink r:id="rId39" w:tgtFrame="_blank" w:history="1">
        <w:r w:rsidRPr="00F3793A">
          <w:rPr>
            <w:b/>
            <w:bCs/>
            <w:color w:val="7030A0"/>
            <w:sz w:val="20"/>
            <w:szCs w:val="20"/>
          </w:rPr>
          <w:t>ISI</w:t>
        </w:r>
      </w:hyperlink>
      <w:r w:rsidRPr="00F3793A">
        <w:rPr>
          <w:b/>
          <w:bCs/>
          <w:color w:val="7030A0"/>
          <w:sz w:val="20"/>
          <w:szCs w:val="20"/>
        </w:rPr>
        <w:t xml:space="preserve">, </w:t>
      </w:r>
      <w:hyperlink r:id="rId40" w:tgtFrame="_blank" w:history="1">
        <w:r w:rsidRPr="00F3793A">
          <w:rPr>
            <w:b/>
            <w:bCs/>
            <w:color w:val="7030A0"/>
            <w:sz w:val="20"/>
            <w:szCs w:val="20"/>
          </w:rPr>
          <w:t>Scopus</w:t>
        </w:r>
      </w:hyperlink>
      <w:r w:rsidRPr="00F3793A">
        <w:rPr>
          <w:b/>
          <w:bCs/>
          <w:color w:val="7030A0"/>
          <w:sz w:val="20"/>
          <w:szCs w:val="20"/>
        </w:rPr>
        <w:t>]</w:t>
      </w:r>
      <w:r w:rsidRPr="00F3793A">
        <w:rPr>
          <w:b/>
          <w:bCs/>
          <w:color w:val="FF0000"/>
          <w:sz w:val="20"/>
          <w:szCs w:val="20"/>
        </w:rPr>
        <w:t xml:space="preserve"> [IF: </w:t>
      </w:r>
      <w:hyperlink r:id="rId41" w:tgtFrame="_blank" w:history="1">
        <w:r w:rsidRPr="00F3793A">
          <w:rPr>
            <w:b/>
            <w:bCs/>
            <w:color w:val="FF0000"/>
            <w:sz w:val="20"/>
            <w:szCs w:val="20"/>
          </w:rPr>
          <w:t>3.7</w:t>
        </w:r>
      </w:hyperlink>
      <w:r w:rsidRPr="00F3793A">
        <w:rPr>
          <w:b/>
          <w:bCs/>
          <w:color w:val="FF0000"/>
          <w:sz w:val="20"/>
          <w:szCs w:val="20"/>
        </w:rPr>
        <w:t xml:space="preserve"> ].</w:t>
      </w:r>
    </w:p>
    <w:p w14:paraId="68C448B1" w14:textId="057C9F2E" w:rsidR="00F3793A" w:rsidRPr="00F3793A" w:rsidRDefault="00F3793A" w:rsidP="00951ACF">
      <w:pPr>
        <w:spacing w:line="240" w:lineRule="auto"/>
        <w:ind w:left="709" w:hanging="425"/>
        <w:rPr>
          <w:rFonts w:cs="Times New Roman"/>
          <w:color w:val="000000"/>
          <w:sz w:val="22"/>
          <w:szCs w:val="22"/>
        </w:rPr>
      </w:pPr>
      <w:del w:id="162" w:author="Zahra Tahmasebi Ashtiani" w:date="2024-03-26T11:35:00Z">
        <w:r w:rsidRPr="00F3793A" w:rsidDel="006D590D">
          <w:rPr>
            <w:rFonts w:cs="Times New Roman"/>
            <w:b/>
            <w:bCs/>
            <w:color w:val="000000"/>
            <w:sz w:val="22"/>
            <w:szCs w:val="22"/>
          </w:rPr>
          <w:delText>319</w:delText>
        </w:r>
      </w:del>
      <w:ins w:id="163" w:author="Zahra Tahmasebi Ashtiani" w:date="2024-03-26T11:35:00Z">
        <w:r w:rsidR="006D590D">
          <w:rPr>
            <w:rFonts w:cs="Times New Roman"/>
            <w:b/>
            <w:bCs/>
            <w:color w:val="000000"/>
            <w:sz w:val="22"/>
            <w:szCs w:val="22"/>
          </w:rPr>
          <w:t>318</w:t>
        </w:r>
      </w:ins>
      <w:r w:rsidRPr="00F3793A">
        <w:rPr>
          <w:rFonts w:cs="Times New Roman"/>
          <w:b/>
          <w:bCs/>
          <w:color w:val="000000"/>
          <w:sz w:val="22"/>
          <w:szCs w:val="22"/>
        </w:rPr>
        <w:t xml:space="preserve">: </w:t>
      </w:r>
      <w:r w:rsidRPr="00990203">
        <w:rPr>
          <w:rFonts w:cs="Times New Roman"/>
          <w:b/>
          <w:bCs/>
          <w:color w:val="000000"/>
          <w:sz w:val="22"/>
          <w:szCs w:val="22"/>
          <w:rPrChange w:id="164" w:author="Zahra Tahmasebi Ashtiani" w:date="2024-03-26T13:01:00Z">
            <w:rPr>
              <w:rFonts w:cs="Times New Roman"/>
              <w:b/>
              <w:bCs/>
              <w:color w:val="000000"/>
              <w:sz w:val="22"/>
              <w:szCs w:val="22"/>
              <w:highlight w:val="yellow"/>
            </w:rPr>
          </w:rPrChange>
        </w:rPr>
        <w:t>2023</w:t>
      </w:r>
      <w:r w:rsidRPr="00F3793A">
        <w:rPr>
          <w:rFonts w:cs="Times New Roman"/>
          <w:b/>
          <w:bCs/>
          <w:color w:val="000000"/>
          <w:sz w:val="22"/>
          <w:szCs w:val="22"/>
        </w:rPr>
        <w:t xml:space="preserve">: </w:t>
      </w:r>
      <w:r w:rsidRPr="00F3793A">
        <w:rPr>
          <w:rFonts w:cs="Times New Roman"/>
          <w:color w:val="000000"/>
          <w:sz w:val="22"/>
          <w:szCs w:val="22"/>
        </w:rPr>
        <w:t>Sadat Larijani M, Biglari A, Sorouri R</w:t>
      </w:r>
      <w:bookmarkStart w:id="165" w:name="_GoBack"/>
      <w:bookmarkEnd w:id="165"/>
      <w:r w:rsidRPr="00F3793A">
        <w:rPr>
          <w:rFonts w:cs="Times New Roman"/>
          <w:color w:val="000000"/>
          <w:sz w:val="22"/>
          <w:szCs w:val="22"/>
        </w:rPr>
        <w:t xml:space="preserve">, Salehi-Vaziri M, Doroud D, Azadmanesh K, Fotouhi F, </w:t>
      </w:r>
      <w:r w:rsidRPr="00F3793A">
        <w:rPr>
          <w:rFonts w:cs="Times New Roman"/>
          <w:b/>
          <w:bCs/>
          <w:color w:val="000000"/>
          <w:sz w:val="20"/>
          <w:szCs w:val="20"/>
        </w:rPr>
        <w:t>Mostafavi E</w:t>
      </w:r>
      <w:r w:rsidRPr="00F3793A">
        <w:rPr>
          <w:rFonts w:cs="Times New Roman"/>
          <w:b/>
          <w:bCs/>
          <w:color w:val="000000"/>
          <w:sz w:val="22"/>
          <w:szCs w:val="22"/>
        </w:rPr>
        <w:t>,</w:t>
      </w:r>
      <w:r w:rsidRPr="00F3793A">
        <w:rPr>
          <w:rFonts w:cs="Times New Roman"/>
          <w:color w:val="000000"/>
          <w:sz w:val="22"/>
          <w:szCs w:val="22"/>
        </w:rPr>
        <w:t xml:space="preserve"> </w:t>
      </w:r>
      <w:r w:rsidRPr="00951ACF">
        <w:rPr>
          <w:sz w:val="22"/>
          <w:szCs w:val="22"/>
        </w:rPr>
        <w:t>Ramezani</w:t>
      </w:r>
      <w:r w:rsidRPr="00F3793A">
        <w:rPr>
          <w:rFonts w:cs="Times New Roman"/>
          <w:color w:val="000000"/>
          <w:sz w:val="22"/>
          <w:szCs w:val="22"/>
        </w:rPr>
        <w:t>. A Lessons from COVID-19 Pandemic: A Successful Policy and Practice by Pasteur Institute of Iran, Iranian Biomedical, 28(1):1-1.</w:t>
      </w:r>
      <w:hyperlink r:id="rId42" w:history="1">
        <w:r w:rsidRPr="006F1D85">
          <w:rPr>
            <w:rStyle w:val="Hyperlink"/>
          </w:rPr>
          <w:t xml:space="preserve"> </w:t>
        </w:r>
        <w:r w:rsidRPr="00F3793A">
          <w:rPr>
            <w:rStyle w:val="Hyperlink"/>
            <w:rFonts w:cs="Times New Roman"/>
            <w:sz w:val="22"/>
            <w:szCs w:val="22"/>
          </w:rPr>
          <w:t>[Web Link]</w:t>
        </w:r>
      </w:hyperlink>
      <w:r w:rsidRPr="00F3793A">
        <w:rPr>
          <w:b/>
          <w:bCs/>
          <w:color w:val="7030A0"/>
          <w:sz w:val="20"/>
          <w:szCs w:val="20"/>
        </w:rPr>
        <w:t>, [</w:t>
      </w:r>
      <w:hyperlink r:id="rId43" w:tgtFrame="_blank" w:history="1">
        <w:r w:rsidRPr="00F3793A">
          <w:rPr>
            <w:b/>
            <w:bCs/>
            <w:color w:val="7030A0"/>
            <w:sz w:val="20"/>
            <w:szCs w:val="20"/>
          </w:rPr>
          <w:t>Scopus</w:t>
        </w:r>
      </w:hyperlink>
      <w:r w:rsidRPr="00F3793A">
        <w:rPr>
          <w:b/>
          <w:bCs/>
          <w:color w:val="7030A0"/>
          <w:sz w:val="20"/>
          <w:szCs w:val="20"/>
        </w:rPr>
        <w:t xml:space="preserve">, </w:t>
      </w:r>
      <w:hyperlink r:id="rId44" w:tgtFrame="_blank" w:history="1">
        <w:r w:rsidRPr="00F3793A">
          <w:rPr>
            <w:b/>
            <w:bCs/>
            <w:color w:val="7030A0"/>
            <w:sz w:val="20"/>
            <w:szCs w:val="20"/>
          </w:rPr>
          <w:t>PubMed</w:t>
        </w:r>
      </w:hyperlink>
      <w:r w:rsidRPr="00F3793A">
        <w:rPr>
          <w:b/>
          <w:bCs/>
          <w:color w:val="7030A0"/>
          <w:sz w:val="20"/>
          <w:szCs w:val="20"/>
        </w:rPr>
        <w:t>]</w:t>
      </w:r>
      <w:r w:rsidRPr="00F3793A">
        <w:rPr>
          <w:b/>
          <w:bCs/>
          <w:color w:val="FF0000"/>
          <w:sz w:val="20"/>
          <w:szCs w:val="20"/>
        </w:rPr>
        <w:t xml:space="preserve"> [IF: </w:t>
      </w:r>
      <w:hyperlink r:id="rId45" w:tgtFrame="_blank" w:history="1">
        <w:r w:rsidRPr="00F3793A">
          <w:rPr>
            <w:b/>
            <w:bCs/>
            <w:color w:val="FF0000"/>
            <w:sz w:val="20"/>
            <w:szCs w:val="20"/>
          </w:rPr>
          <w:t>2.7</w:t>
        </w:r>
      </w:hyperlink>
      <w:r w:rsidRPr="00F3793A">
        <w:rPr>
          <w:b/>
          <w:bCs/>
          <w:color w:val="FF0000"/>
          <w:sz w:val="20"/>
          <w:szCs w:val="20"/>
        </w:rPr>
        <w:t xml:space="preserve"> ].</w:t>
      </w:r>
      <w:r w:rsidRPr="00F3793A">
        <w:rPr>
          <w:b/>
          <w:bCs/>
          <w:i/>
          <w:iCs/>
          <w:color w:val="FF0000"/>
          <w:sz w:val="20"/>
          <w:szCs w:val="20"/>
        </w:rPr>
        <w:t xml:space="preserve">  (Corresponding Author).</w:t>
      </w:r>
    </w:p>
    <w:p w14:paraId="4D25AAFB" w14:textId="424087EF" w:rsidR="00F3793A" w:rsidRPr="00F3793A" w:rsidRDefault="00F3793A" w:rsidP="00951ACF">
      <w:pPr>
        <w:spacing w:line="240" w:lineRule="auto"/>
        <w:ind w:left="709" w:hanging="425"/>
        <w:rPr>
          <w:rFonts w:cs="Times New Roman"/>
          <w:color w:val="000000"/>
          <w:sz w:val="22"/>
          <w:szCs w:val="22"/>
        </w:rPr>
      </w:pPr>
      <w:del w:id="166" w:author="Zahra Tahmasebi Ashtiani" w:date="2024-03-26T11:35:00Z">
        <w:r w:rsidRPr="00F3793A" w:rsidDel="006D590D">
          <w:rPr>
            <w:rFonts w:cs="Times New Roman"/>
            <w:b/>
            <w:bCs/>
            <w:color w:val="000000"/>
            <w:sz w:val="22"/>
            <w:szCs w:val="22"/>
          </w:rPr>
          <w:delText>318</w:delText>
        </w:r>
      </w:del>
      <w:ins w:id="167" w:author="Zahra Tahmasebi Ashtiani" w:date="2024-03-26T11:35:00Z">
        <w:r w:rsidR="006D590D">
          <w:rPr>
            <w:rFonts w:cs="Times New Roman"/>
            <w:b/>
            <w:bCs/>
            <w:color w:val="000000"/>
            <w:sz w:val="22"/>
            <w:szCs w:val="22"/>
          </w:rPr>
          <w:t>317</w:t>
        </w:r>
      </w:ins>
      <w:r w:rsidRPr="00F3793A">
        <w:rPr>
          <w:rFonts w:cs="Times New Roman"/>
          <w:b/>
          <w:bCs/>
          <w:color w:val="000000"/>
          <w:sz w:val="22"/>
          <w:szCs w:val="22"/>
        </w:rPr>
        <w:t>: 2023:</w:t>
      </w:r>
      <w:r w:rsidRPr="00F3793A">
        <w:rPr>
          <w:b/>
          <w:bCs/>
          <w:color w:val="00B050"/>
        </w:rPr>
        <w:t xml:space="preserve"> </w:t>
      </w:r>
      <w:r w:rsidRPr="00F3793A">
        <w:rPr>
          <w:rFonts w:cs="Times New Roman"/>
          <w:color w:val="000000"/>
          <w:sz w:val="22"/>
          <w:szCs w:val="22"/>
        </w:rPr>
        <w:t xml:space="preserve">Eybpoosh S, Biglari A, Sorouri R, Ashrafian F, Sadat Larijani M, Verez-Bencomo V, Toledo-Romani M, Silva C, Salehi-Vaziri M, Dahmardeh S, Doroud D, Banifazl M, </w:t>
      </w:r>
      <w:r w:rsidRPr="00F3793A">
        <w:rPr>
          <w:rFonts w:cs="Times New Roman"/>
          <w:b/>
          <w:bCs/>
          <w:color w:val="000000"/>
          <w:sz w:val="20"/>
          <w:szCs w:val="20"/>
        </w:rPr>
        <w:t>Mostafavi E</w:t>
      </w:r>
      <w:r w:rsidRPr="00F3793A">
        <w:rPr>
          <w:rFonts w:cs="Times New Roman"/>
          <w:color w:val="000000"/>
          <w:sz w:val="22"/>
          <w:szCs w:val="22"/>
        </w:rPr>
        <w:t>, Bavand A, Ramezani A. Immunogenicity and safety of heterologous boost immunization with PastoCovac Plus against COVID-19 in ChAdOx1-S or BBIBPCorV primed individuals. Plos Pathogens. 1(5). 1-17</w:t>
      </w:r>
      <w:r w:rsidRPr="00F3793A">
        <w:rPr>
          <w:b/>
          <w:bCs/>
          <w:color w:val="7030A0"/>
          <w:sz w:val="20"/>
          <w:szCs w:val="20"/>
        </w:rPr>
        <w:t xml:space="preserve"> [</w:t>
      </w:r>
      <w:hyperlink r:id="rId46" w:tgtFrame="_blank" w:history="1">
        <w:r w:rsidRPr="00F3793A">
          <w:rPr>
            <w:b/>
            <w:bCs/>
            <w:color w:val="7030A0"/>
            <w:sz w:val="20"/>
            <w:szCs w:val="20"/>
          </w:rPr>
          <w:t>ISI</w:t>
        </w:r>
      </w:hyperlink>
      <w:r w:rsidRPr="00F3793A">
        <w:rPr>
          <w:b/>
          <w:bCs/>
          <w:color w:val="7030A0"/>
          <w:sz w:val="20"/>
          <w:szCs w:val="20"/>
        </w:rPr>
        <w:t xml:space="preserve">, </w:t>
      </w:r>
      <w:hyperlink r:id="rId47" w:tgtFrame="_blank" w:history="1">
        <w:r w:rsidRPr="00F3793A">
          <w:rPr>
            <w:b/>
            <w:bCs/>
            <w:color w:val="7030A0"/>
            <w:sz w:val="20"/>
            <w:szCs w:val="20"/>
          </w:rPr>
          <w:t>Scopus</w:t>
        </w:r>
      </w:hyperlink>
      <w:r w:rsidRPr="00F3793A">
        <w:rPr>
          <w:b/>
          <w:bCs/>
          <w:color w:val="7030A0"/>
          <w:sz w:val="20"/>
          <w:szCs w:val="20"/>
        </w:rPr>
        <w:t xml:space="preserve">, </w:t>
      </w:r>
      <w:hyperlink r:id="rId48" w:tgtFrame="_blank" w:history="1">
        <w:r w:rsidRPr="00F3793A">
          <w:rPr>
            <w:b/>
            <w:bCs/>
            <w:color w:val="7030A0"/>
            <w:sz w:val="20"/>
            <w:szCs w:val="20"/>
          </w:rPr>
          <w:t>PubMed</w:t>
        </w:r>
      </w:hyperlink>
      <w:r w:rsidRPr="00F3793A">
        <w:rPr>
          <w:b/>
          <w:bCs/>
          <w:color w:val="7030A0"/>
          <w:sz w:val="20"/>
          <w:szCs w:val="20"/>
        </w:rPr>
        <w:t xml:space="preserve">] </w:t>
      </w:r>
      <w:r w:rsidRPr="00F3793A">
        <w:rPr>
          <w:b/>
          <w:bCs/>
          <w:color w:val="FF0000"/>
          <w:sz w:val="20"/>
          <w:szCs w:val="20"/>
        </w:rPr>
        <w:t xml:space="preserve">[IF: </w:t>
      </w:r>
      <w:hyperlink r:id="rId49" w:tgtFrame="_blank" w:history="1">
        <w:r w:rsidRPr="00F3793A">
          <w:rPr>
            <w:b/>
            <w:bCs/>
            <w:color w:val="FF0000"/>
            <w:sz w:val="20"/>
            <w:szCs w:val="20"/>
          </w:rPr>
          <w:t>6.7</w:t>
        </w:r>
      </w:hyperlink>
      <w:r w:rsidRPr="00F3793A">
        <w:rPr>
          <w:b/>
          <w:bCs/>
          <w:color w:val="FF0000"/>
          <w:sz w:val="20"/>
          <w:szCs w:val="20"/>
        </w:rPr>
        <w:t xml:space="preserve"> ].</w:t>
      </w:r>
      <w:r w:rsidRPr="00F3793A">
        <w:rPr>
          <w:sz w:val="22"/>
          <w:szCs w:val="22"/>
        </w:rPr>
        <w:t xml:space="preserve"> </w:t>
      </w:r>
    </w:p>
    <w:p w14:paraId="391D429D" w14:textId="2A6285AF" w:rsidR="00F3793A" w:rsidRPr="00F3793A" w:rsidRDefault="00F3793A" w:rsidP="00951ACF">
      <w:pPr>
        <w:spacing w:line="240" w:lineRule="auto"/>
        <w:ind w:left="709" w:hanging="425"/>
        <w:rPr>
          <w:rFonts w:cs="Times New Roman"/>
          <w:color w:val="000000"/>
          <w:sz w:val="22"/>
          <w:szCs w:val="22"/>
        </w:rPr>
      </w:pPr>
      <w:del w:id="168" w:author="Zahra Tahmasebi Ashtiani" w:date="2024-03-26T11:34:00Z">
        <w:r w:rsidRPr="00F3793A" w:rsidDel="006D590D">
          <w:rPr>
            <w:rFonts w:cs="Times New Roman"/>
            <w:b/>
            <w:bCs/>
            <w:color w:val="000000"/>
            <w:sz w:val="22"/>
            <w:szCs w:val="22"/>
          </w:rPr>
          <w:delText>317</w:delText>
        </w:r>
      </w:del>
      <w:ins w:id="169" w:author="Zahra Tahmasebi Ashtiani" w:date="2024-03-26T11:34:00Z">
        <w:r w:rsidR="006D590D">
          <w:rPr>
            <w:rFonts w:cs="Times New Roman"/>
            <w:b/>
            <w:bCs/>
            <w:color w:val="000000"/>
            <w:sz w:val="22"/>
            <w:szCs w:val="22"/>
          </w:rPr>
          <w:t>316</w:t>
        </w:r>
      </w:ins>
      <w:r w:rsidRPr="00F3793A">
        <w:rPr>
          <w:rFonts w:cs="Times New Roman"/>
          <w:b/>
          <w:bCs/>
          <w:color w:val="000000"/>
          <w:sz w:val="22"/>
          <w:szCs w:val="22"/>
        </w:rPr>
        <w:t>: 2023</w:t>
      </w:r>
      <w:r w:rsidRPr="00F3793A">
        <w:rPr>
          <w:rFonts w:ascii="Corbel-Bold" w:cs="Corbel-Bold"/>
          <w:b/>
          <w:bCs/>
          <w:sz w:val="20"/>
          <w:szCs w:val="20"/>
        </w:rPr>
        <w:t xml:space="preserve">: </w:t>
      </w:r>
      <w:r w:rsidRPr="00F3793A">
        <w:rPr>
          <w:rFonts w:cs="Times New Roman"/>
          <w:color w:val="000000"/>
          <w:sz w:val="22"/>
          <w:szCs w:val="22"/>
        </w:rPr>
        <w:t xml:space="preserve">Mohabati Mobarez A, Baseri N, Khalili M, </w:t>
      </w:r>
      <w:r w:rsidRPr="00F3793A">
        <w:rPr>
          <w:rFonts w:cs="Times New Roman"/>
          <w:b/>
          <w:bCs/>
          <w:color w:val="000000"/>
          <w:sz w:val="20"/>
          <w:szCs w:val="20"/>
        </w:rPr>
        <w:t>Mostafavi E</w:t>
      </w:r>
      <w:r w:rsidRPr="00F3793A">
        <w:rPr>
          <w:rFonts w:cs="Times New Roman"/>
          <w:color w:val="000000"/>
          <w:sz w:val="22"/>
          <w:szCs w:val="22"/>
        </w:rPr>
        <w:t xml:space="preserve">, Esmaeili S. Genotyping and phylogenetic analysis of </w:t>
      </w:r>
      <w:r w:rsidRPr="00951ACF">
        <w:rPr>
          <w:sz w:val="22"/>
          <w:szCs w:val="22"/>
        </w:rPr>
        <w:t>Coxiella</w:t>
      </w:r>
      <w:r w:rsidRPr="00F3793A">
        <w:rPr>
          <w:rFonts w:cs="Times New Roman"/>
          <w:color w:val="000000"/>
          <w:sz w:val="22"/>
          <w:szCs w:val="22"/>
        </w:rPr>
        <w:t xml:space="preserve"> burnetii in domestic ruminant and clinical samples in Iran: insights into Q fever epidemiology. Scientific Reports. 13:20374, 1-8. </w:t>
      </w:r>
      <w:hyperlink r:id="rId50" w:history="1">
        <w:r w:rsidRPr="00F3793A">
          <w:rPr>
            <w:rStyle w:val="Hyperlink"/>
            <w:rFonts w:cs="Times New Roman"/>
            <w:sz w:val="22"/>
            <w:szCs w:val="22"/>
          </w:rPr>
          <w:t>[Web Link]</w:t>
        </w:r>
      </w:hyperlink>
      <w:r w:rsidRPr="00F3793A">
        <w:rPr>
          <w:rFonts w:cs="Times New Roman"/>
          <w:color w:val="000000"/>
          <w:sz w:val="22"/>
          <w:szCs w:val="22"/>
        </w:rPr>
        <w:t>,</w:t>
      </w:r>
      <w:r w:rsidRPr="00F3793A">
        <w:rPr>
          <w:rFonts w:ascii="Corbel-Bold" w:cs="Corbel-Bold"/>
          <w:b/>
          <w:bCs/>
          <w:sz w:val="20"/>
          <w:szCs w:val="20"/>
        </w:rPr>
        <w:t xml:space="preserve"> </w:t>
      </w:r>
      <w:r w:rsidRPr="00F3793A">
        <w:rPr>
          <w:b/>
          <w:bCs/>
          <w:color w:val="7030A0"/>
          <w:sz w:val="20"/>
          <w:szCs w:val="20"/>
        </w:rPr>
        <w:t>[</w:t>
      </w:r>
      <w:hyperlink r:id="rId51" w:tgtFrame="_blank" w:history="1">
        <w:r w:rsidRPr="00F3793A">
          <w:rPr>
            <w:b/>
            <w:bCs/>
            <w:color w:val="7030A0"/>
            <w:sz w:val="20"/>
            <w:szCs w:val="20"/>
          </w:rPr>
          <w:t>ISI</w:t>
        </w:r>
      </w:hyperlink>
      <w:r w:rsidRPr="00F3793A">
        <w:rPr>
          <w:b/>
          <w:bCs/>
          <w:color w:val="7030A0"/>
          <w:sz w:val="20"/>
          <w:szCs w:val="20"/>
        </w:rPr>
        <w:t xml:space="preserve">, </w:t>
      </w:r>
      <w:hyperlink r:id="rId52" w:tgtFrame="_blank" w:history="1">
        <w:r w:rsidRPr="00F3793A">
          <w:rPr>
            <w:b/>
            <w:bCs/>
            <w:color w:val="7030A0"/>
            <w:sz w:val="20"/>
            <w:szCs w:val="20"/>
          </w:rPr>
          <w:t>Scopus</w:t>
        </w:r>
      </w:hyperlink>
      <w:r w:rsidRPr="00F3793A">
        <w:rPr>
          <w:b/>
          <w:bCs/>
          <w:color w:val="7030A0"/>
          <w:sz w:val="20"/>
          <w:szCs w:val="20"/>
        </w:rPr>
        <w:t xml:space="preserve">, </w:t>
      </w:r>
      <w:hyperlink r:id="rId53" w:tgtFrame="_blank" w:history="1">
        <w:r w:rsidRPr="00F3793A">
          <w:rPr>
            <w:b/>
            <w:bCs/>
            <w:color w:val="7030A0"/>
            <w:sz w:val="20"/>
            <w:szCs w:val="20"/>
          </w:rPr>
          <w:t>PubMed</w:t>
        </w:r>
      </w:hyperlink>
      <w:r w:rsidRPr="00F3793A">
        <w:rPr>
          <w:b/>
          <w:bCs/>
          <w:color w:val="7030A0"/>
          <w:sz w:val="20"/>
          <w:szCs w:val="20"/>
        </w:rPr>
        <w:t>]</w:t>
      </w:r>
      <w:r w:rsidRPr="00F3793A">
        <w:rPr>
          <w:b/>
          <w:bCs/>
          <w:color w:val="FF0000"/>
          <w:sz w:val="20"/>
          <w:szCs w:val="20"/>
        </w:rPr>
        <w:t xml:space="preserve"> [IF:4.6 ].</w:t>
      </w:r>
    </w:p>
    <w:p w14:paraId="32915C4D" w14:textId="260F53D4" w:rsidR="00F3793A" w:rsidRPr="00F3793A" w:rsidRDefault="00F3793A" w:rsidP="00951ACF">
      <w:pPr>
        <w:spacing w:line="240" w:lineRule="auto"/>
        <w:ind w:left="709" w:hanging="425"/>
        <w:rPr>
          <w:rFonts w:cs="Times New Roman"/>
          <w:color w:val="000000"/>
          <w:sz w:val="22"/>
          <w:szCs w:val="22"/>
        </w:rPr>
      </w:pPr>
      <w:del w:id="170" w:author="Zahra Tahmasebi Ashtiani" w:date="2024-03-26T11:34:00Z">
        <w:r w:rsidRPr="00F3793A" w:rsidDel="006D590D">
          <w:rPr>
            <w:rFonts w:cs="Times New Roman"/>
            <w:b/>
            <w:bCs/>
            <w:color w:val="000000"/>
            <w:sz w:val="22"/>
            <w:szCs w:val="22"/>
          </w:rPr>
          <w:lastRenderedPageBreak/>
          <w:delText>316</w:delText>
        </w:r>
      </w:del>
      <w:ins w:id="171" w:author="Zahra Tahmasebi Ashtiani" w:date="2024-03-26T11:34:00Z">
        <w:r w:rsidR="006D590D">
          <w:rPr>
            <w:rFonts w:cs="Times New Roman"/>
            <w:b/>
            <w:bCs/>
            <w:color w:val="000000"/>
            <w:sz w:val="22"/>
            <w:szCs w:val="22"/>
          </w:rPr>
          <w:t>315</w:t>
        </w:r>
      </w:ins>
      <w:r w:rsidRPr="00F3793A">
        <w:rPr>
          <w:rFonts w:cs="Times New Roman"/>
          <w:color w:val="000000"/>
          <w:sz w:val="22"/>
          <w:szCs w:val="22"/>
        </w:rPr>
        <w:t xml:space="preserve">: </w:t>
      </w:r>
      <w:r w:rsidRPr="00990203">
        <w:rPr>
          <w:rFonts w:cs="Times New Roman"/>
          <w:b/>
          <w:bCs/>
          <w:color w:val="000000"/>
          <w:sz w:val="22"/>
          <w:szCs w:val="22"/>
          <w:rPrChange w:id="172" w:author="Zahra Tahmasebi Ashtiani" w:date="2024-03-26T13:01:00Z">
            <w:rPr>
              <w:rFonts w:cs="Times New Roman"/>
              <w:b/>
              <w:bCs/>
              <w:color w:val="000000"/>
              <w:sz w:val="22"/>
              <w:szCs w:val="22"/>
              <w:highlight w:val="yellow"/>
            </w:rPr>
          </w:rPrChange>
        </w:rPr>
        <w:t>2023</w:t>
      </w:r>
      <w:r w:rsidRPr="00F3793A">
        <w:rPr>
          <w:rFonts w:cs="Times New Roman"/>
          <w:color w:val="000000"/>
          <w:sz w:val="22"/>
          <w:szCs w:val="22"/>
        </w:rPr>
        <w:t xml:space="preserve">: </w:t>
      </w:r>
      <w:r w:rsidR="00C56861">
        <w:rPr>
          <w:rFonts w:cs="Times New Roman"/>
          <w:color w:val="000000"/>
          <w:sz w:val="22"/>
          <w:szCs w:val="22"/>
        </w:rPr>
        <w:t>A</w:t>
      </w:r>
      <w:r w:rsidRPr="00F3793A">
        <w:rPr>
          <w:rFonts w:cs="Times New Roman"/>
          <w:color w:val="000000"/>
          <w:sz w:val="22"/>
          <w:szCs w:val="22"/>
        </w:rPr>
        <w:t xml:space="preserve">ghamohammad Sh, Amirjamshidi N, Shams Nosrati Sh, </w:t>
      </w:r>
      <w:r w:rsidRPr="00F3793A">
        <w:rPr>
          <w:rFonts w:cs="Times New Roman"/>
          <w:b/>
          <w:bCs/>
          <w:color w:val="000000"/>
          <w:sz w:val="20"/>
          <w:szCs w:val="20"/>
        </w:rPr>
        <w:t>Mostafavi E</w:t>
      </w:r>
      <w:r w:rsidRPr="00F3793A">
        <w:rPr>
          <w:rFonts w:cs="Times New Roman"/>
          <w:color w:val="000000"/>
          <w:sz w:val="22"/>
          <w:szCs w:val="22"/>
        </w:rPr>
        <w:t xml:space="preserve">, Moradnejad P, Mozaffari K, Mahdieh N, Maleki M, Pasha H, Esmaeili S, Rohani M. Fastidious Bacterial Pathogens in Replaced Heart Valves: The First </w:t>
      </w:r>
      <w:r w:rsidRPr="00951ACF">
        <w:rPr>
          <w:sz w:val="22"/>
          <w:szCs w:val="22"/>
        </w:rPr>
        <w:t>Report</w:t>
      </w:r>
      <w:r w:rsidRPr="00F3793A">
        <w:rPr>
          <w:rFonts w:cs="Times New Roman"/>
          <w:color w:val="000000"/>
          <w:sz w:val="22"/>
          <w:szCs w:val="22"/>
        </w:rPr>
        <w:t xml:space="preserve"> of Bartonella quintana and Legionella steeli in Blood Culture-Negative Endocarditis from Iran.</w:t>
      </w:r>
      <w:r w:rsidRPr="002775F5">
        <w:t xml:space="preserve"> </w:t>
      </w:r>
      <w:r w:rsidRPr="00F3793A">
        <w:rPr>
          <w:rFonts w:cs="Times New Roman"/>
          <w:color w:val="000000"/>
          <w:sz w:val="22"/>
          <w:szCs w:val="22"/>
        </w:rPr>
        <w:t>Multidiscip Cardio Annal. 14(1):e139468. 1-6.</w:t>
      </w:r>
      <w:r w:rsidRPr="00F3793A">
        <w:rPr>
          <w:b/>
          <w:bCs/>
          <w:color w:val="7030A0"/>
          <w:sz w:val="20"/>
          <w:szCs w:val="20"/>
        </w:rPr>
        <w:t xml:space="preserve"> [</w:t>
      </w:r>
      <w:hyperlink r:id="rId54" w:tgtFrame="_blank" w:history="1">
        <w:r w:rsidRPr="00F3793A">
          <w:rPr>
            <w:b/>
            <w:bCs/>
            <w:color w:val="7030A0"/>
            <w:sz w:val="20"/>
            <w:szCs w:val="20"/>
          </w:rPr>
          <w:t>ISI</w:t>
        </w:r>
      </w:hyperlink>
      <w:r w:rsidRPr="00F3793A">
        <w:rPr>
          <w:b/>
          <w:bCs/>
          <w:color w:val="7030A0"/>
          <w:sz w:val="20"/>
          <w:szCs w:val="20"/>
        </w:rPr>
        <w:t xml:space="preserve">, </w:t>
      </w:r>
      <w:hyperlink r:id="rId55" w:tgtFrame="_blank" w:history="1">
        <w:r w:rsidRPr="00F3793A">
          <w:rPr>
            <w:b/>
            <w:bCs/>
            <w:color w:val="7030A0"/>
            <w:sz w:val="20"/>
            <w:szCs w:val="20"/>
          </w:rPr>
          <w:t>Scopus</w:t>
        </w:r>
      </w:hyperlink>
      <w:r w:rsidRPr="00F3793A">
        <w:rPr>
          <w:b/>
          <w:bCs/>
          <w:color w:val="7030A0"/>
          <w:sz w:val="20"/>
          <w:szCs w:val="20"/>
        </w:rPr>
        <w:t>].</w:t>
      </w:r>
    </w:p>
    <w:p w14:paraId="0D8EB298" w14:textId="5AC4BB40" w:rsidR="00F3793A" w:rsidRPr="00F3793A" w:rsidRDefault="00F3793A" w:rsidP="00951ACF">
      <w:pPr>
        <w:spacing w:line="240" w:lineRule="auto"/>
        <w:ind w:left="709" w:hanging="425"/>
        <w:rPr>
          <w:rFonts w:cs="Times New Roman"/>
          <w:color w:val="000000"/>
          <w:sz w:val="22"/>
          <w:szCs w:val="22"/>
        </w:rPr>
      </w:pPr>
      <w:del w:id="173" w:author="Zahra Tahmasebi Ashtiani" w:date="2024-03-26T11:34:00Z">
        <w:r w:rsidRPr="00F3793A" w:rsidDel="006D590D">
          <w:rPr>
            <w:rFonts w:cs="Times New Roman"/>
            <w:b/>
            <w:bCs/>
            <w:color w:val="000000"/>
            <w:sz w:val="22"/>
            <w:szCs w:val="22"/>
          </w:rPr>
          <w:delText>315</w:delText>
        </w:r>
      </w:del>
      <w:ins w:id="174" w:author="Zahra Tahmasebi Ashtiani" w:date="2024-03-26T11:34:00Z">
        <w:r w:rsidR="006D590D">
          <w:rPr>
            <w:rFonts w:cs="Times New Roman"/>
            <w:b/>
            <w:bCs/>
            <w:color w:val="000000"/>
            <w:sz w:val="22"/>
            <w:szCs w:val="22"/>
          </w:rPr>
          <w:t>314</w:t>
        </w:r>
      </w:ins>
      <w:r w:rsidRPr="00F3793A">
        <w:rPr>
          <w:rFonts w:cs="Times New Roman"/>
          <w:b/>
          <w:bCs/>
          <w:color w:val="000000"/>
          <w:sz w:val="22"/>
          <w:szCs w:val="22"/>
        </w:rPr>
        <w:t>: 2023:</w:t>
      </w:r>
      <w:r w:rsidRPr="00F3793A">
        <w:rPr>
          <w:b/>
          <w:bCs/>
          <w:color w:val="00B050"/>
        </w:rPr>
        <w:t xml:space="preserve"> </w:t>
      </w:r>
      <w:r w:rsidRPr="00F3793A">
        <w:rPr>
          <w:rFonts w:cs="Times New Roman"/>
          <w:color w:val="000000"/>
          <w:sz w:val="22"/>
          <w:szCs w:val="22"/>
        </w:rPr>
        <w:t xml:space="preserve">Pouriayevali M, </w:t>
      </w:r>
      <w:r w:rsidRPr="00F3793A">
        <w:rPr>
          <w:rFonts w:cs="Times New Roman"/>
          <w:b/>
          <w:bCs/>
          <w:color w:val="000000"/>
          <w:sz w:val="20"/>
          <w:szCs w:val="20"/>
        </w:rPr>
        <w:t>Mostafavi E</w:t>
      </w:r>
      <w:r w:rsidRPr="00F3793A">
        <w:rPr>
          <w:rFonts w:cs="Times New Roman"/>
          <w:color w:val="000000"/>
          <w:sz w:val="22"/>
          <w:szCs w:val="22"/>
        </w:rPr>
        <w:t xml:space="preserve">, Fazlalipour M, Jalali T, Khakifirouz S, Mosavi-Nasab D,Salehi- Vaziri, Effect of </w:t>
      </w:r>
      <w:r w:rsidRPr="00951ACF">
        <w:rPr>
          <w:sz w:val="22"/>
          <w:szCs w:val="22"/>
        </w:rPr>
        <w:t>the</w:t>
      </w:r>
      <w:r w:rsidRPr="00F3793A">
        <w:rPr>
          <w:rFonts w:cs="Times New Roman"/>
          <w:color w:val="000000"/>
          <w:sz w:val="22"/>
          <w:szCs w:val="22"/>
        </w:rPr>
        <w:t xml:space="preserve"> COVID-19 pandemic on the reporting of Crimean–Congo hemorrhagic fever. Future Virology. 2023;18(14), 913-969. </w:t>
      </w:r>
      <w:hyperlink r:id="rId56" w:history="1">
        <w:r w:rsidRPr="00F3793A">
          <w:rPr>
            <w:rStyle w:val="Hyperlink"/>
            <w:rFonts w:cs="Times New Roman"/>
            <w:sz w:val="22"/>
            <w:szCs w:val="22"/>
          </w:rPr>
          <w:t>[Web Link]</w:t>
        </w:r>
      </w:hyperlink>
      <w:r w:rsidRPr="00F3793A">
        <w:rPr>
          <w:rFonts w:cs="Times New Roman"/>
          <w:color w:val="000000"/>
          <w:sz w:val="22"/>
          <w:szCs w:val="22"/>
        </w:rPr>
        <w:t>,</w:t>
      </w:r>
      <w:r w:rsidRPr="00F3793A">
        <w:rPr>
          <w:sz w:val="22"/>
          <w:szCs w:val="22"/>
        </w:rPr>
        <w:t xml:space="preserve"> </w:t>
      </w:r>
      <w:r w:rsidRPr="00F3793A">
        <w:rPr>
          <w:b/>
          <w:bCs/>
          <w:color w:val="7030A0"/>
          <w:sz w:val="20"/>
          <w:szCs w:val="20"/>
        </w:rPr>
        <w:t>[</w:t>
      </w:r>
      <w:hyperlink r:id="rId57" w:tgtFrame="_blank" w:history="1">
        <w:r w:rsidRPr="00F3793A">
          <w:rPr>
            <w:b/>
            <w:bCs/>
            <w:color w:val="7030A0"/>
            <w:sz w:val="20"/>
            <w:szCs w:val="20"/>
          </w:rPr>
          <w:t>ISI</w:t>
        </w:r>
      </w:hyperlink>
      <w:r w:rsidRPr="00F3793A">
        <w:rPr>
          <w:b/>
          <w:bCs/>
          <w:color w:val="7030A0"/>
          <w:sz w:val="20"/>
          <w:szCs w:val="20"/>
        </w:rPr>
        <w:t xml:space="preserve">, </w:t>
      </w:r>
      <w:hyperlink r:id="rId58" w:tgtFrame="_blank" w:history="1">
        <w:r w:rsidRPr="00F3793A">
          <w:rPr>
            <w:b/>
            <w:bCs/>
            <w:color w:val="7030A0"/>
            <w:sz w:val="20"/>
            <w:szCs w:val="20"/>
          </w:rPr>
          <w:t>Scopus</w:t>
        </w:r>
      </w:hyperlink>
      <w:r w:rsidRPr="00F3793A">
        <w:rPr>
          <w:b/>
          <w:bCs/>
          <w:color w:val="7030A0"/>
          <w:sz w:val="20"/>
          <w:szCs w:val="20"/>
        </w:rPr>
        <w:t xml:space="preserve">], </w:t>
      </w:r>
      <w:r w:rsidRPr="00F3793A">
        <w:rPr>
          <w:b/>
          <w:bCs/>
          <w:color w:val="FF0000"/>
          <w:sz w:val="20"/>
          <w:szCs w:val="20"/>
        </w:rPr>
        <w:t xml:space="preserve">[IF: </w:t>
      </w:r>
      <w:hyperlink r:id="rId59" w:tgtFrame="_blank" w:history="1">
        <w:r w:rsidRPr="00F3793A">
          <w:rPr>
            <w:b/>
            <w:bCs/>
            <w:color w:val="FF0000"/>
            <w:sz w:val="20"/>
            <w:szCs w:val="20"/>
          </w:rPr>
          <w:t>3.1</w:t>
        </w:r>
      </w:hyperlink>
      <w:r w:rsidRPr="00F3793A">
        <w:rPr>
          <w:b/>
          <w:bCs/>
          <w:color w:val="FF0000"/>
          <w:sz w:val="20"/>
          <w:szCs w:val="20"/>
        </w:rPr>
        <w:t xml:space="preserve"> ].</w:t>
      </w:r>
    </w:p>
    <w:p w14:paraId="074CF5D5" w14:textId="121ED57F" w:rsidR="00F3793A" w:rsidRPr="00C56861" w:rsidRDefault="00F3793A" w:rsidP="00C56861">
      <w:pPr>
        <w:spacing w:line="240" w:lineRule="auto"/>
        <w:ind w:left="709" w:hanging="425"/>
        <w:rPr>
          <w:rFonts w:cs="Times New Roman"/>
          <w:color w:val="000000"/>
          <w:sz w:val="22"/>
          <w:szCs w:val="22"/>
        </w:rPr>
      </w:pPr>
      <w:del w:id="175" w:author="Zahra Tahmasebi Ashtiani" w:date="2024-03-26T11:34:00Z">
        <w:r w:rsidRPr="00F3793A" w:rsidDel="006D590D">
          <w:rPr>
            <w:rFonts w:cs="Times New Roman"/>
            <w:b/>
            <w:bCs/>
            <w:color w:val="000000"/>
            <w:sz w:val="22"/>
            <w:szCs w:val="22"/>
          </w:rPr>
          <w:delText>314</w:delText>
        </w:r>
      </w:del>
      <w:ins w:id="176" w:author="Zahra Tahmasebi Ashtiani" w:date="2024-03-26T11:34:00Z">
        <w:r w:rsidR="006D590D">
          <w:rPr>
            <w:rFonts w:cs="Times New Roman"/>
            <w:b/>
            <w:bCs/>
            <w:color w:val="000000"/>
            <w:sz w:val="22"/>
            <w:szCs w:val="22"/>
          </w:rPr>
          <w:t>313</w:t>
        </w:r>
      </w:ins>
      <w:r w:rsidRPr="00F3793A">
        <w:rPr>
          <w:rFonts w:cs="Times New Roman"/>
          <w:b/>
          <w:bCs/>
          <w:color w:val="000000"/>
          <w:sz w:val="22"/>
          <w:szCs w:val="22"/>
        </w:rPr>
        <w:t>:</w:t>
      </w:r>
      <w:r w:rsidRPr="00D25026">
        <w:t xml:space="preserve"> </w:t>
      </w:r>
      <w:r w:rsidRPr="00F3793A">
        <w:rPr>
          <w:rFonts w:cs="Times New Roman"/>
          <w:b/>
          <w:bCs/>
          <w:color w:val="000000"/>
          <w:sz w:val="22"/>
          <w:szCs w:val="22"/>
        </w:rPr>
        <w:t>2023:</w:t>
      </w:r>
      <w:r>
        <w:t xml:space="preserve"> </w:t>
      </w:r>
      <w:r w:rsidRPr="00F3793A">
        <w:rPr>
          <w:rFonts w:cs="Times New Roman"/>
          <w:color w:val="000000"/>
          <w:sz w:val="22"/>
          <w:szCs w:val="22"/>
        </w:rPr>
        <w:t xml:space="preserve">Tahmasebi </w:t>
      </w:r>
      <w:r w:rsidRPr="00951ACF">
        <w:rPr>
          <w:sz w:val="22"/>
          <w:szCs w:val="22"/>
        </w:rPr>
        <w:t>Ashtiani</w:t>
      </w:r>
      <w:r w:rsidRPr="00F3793A">
        <w:rPr>
          <w:rFonts w:cs="Times New Roman"/>
          <w:color w:val="000000"/>
          <w:sz w:val="22"/>
          <w:szCs w:val="22"/>
        </w:rPr>
        <w:t xml:space="preserve"> Z, </w:t>
      </w:r>
      <w:r w:rsidRPr="00F3793A">
        <w:rPr>
          <w:rFonts w:cs="Times New Roman"/>
          <w:b/>
          <w:bCs/>
          <w:color w:val="000000"/>
          <w:sz w:val="20"/>
          <w:szCs w:val="20"/>
        </w:rPr>
        <w:t>Mostafavi E</w:t>
      </w:r>
      <w:r w:rsidRPr="00F3793A">
        <w:rPr>
          <w:rFonts w:cs="Times New Roman"/>
          <w:color w:val="000000"/>
          <w:sz w:val="22"/>
          <w:szCs w:val="22"/>
        </w:rPr>
        <w:t>, In memory of Dr. Azar Andami, an eminent researcher and</w:t>
      </w:r>
      <w:r w:rsidR="00C56861">
        <w:rPr>
          <w:rFonts w:cs="Times New Roman"/>
          <w:color w:val="000000"/>
          <w:sz w:val="22"/>
          <w:szCs w:val="22"/>
        </w:rPr>
        <w:t xml:space="preserve"> </w:t>
      </w:r>
      <w:r w:rsidRPr="00C56861">
        <w:rPr>
          <w:rFonts w:cs="Times New Roman"/>
          <w:color w:val="000000"/>
          <w:sz w:val="22"/>
          <w:szCs w:val="22"/>
        </w:rPr>
        <w:t>scholar at the Pasteur Institute of Iran. History and Philosophy of Medicine. 2023;5(4):21</w:t>
      </w:r>
      <w:r w:rsidRPr="00C56861">
        <w:rPr>
          <w:sz w:val="22"/>
          <w:szCs w:val="22"/>
        </w:rPr>
        <w:t>,1-4 [</w:t>
      </w:r>
      <w:hyperlink r:id="rId60" w:history="1">
        <w:r w:rsidRPr="00C56861">
          <w:rPr>
            <w:rStyle w:val="Hyperlink"/>
            <w:sz w:val="22"/>
            <w:szCs w:val="22"/>
          </w:rPr>
          <w:t>Web Link</w:t>
        </w:r>
      </w:hyperlink>
      <w:r w:rsidRPr="00C56861">
        <w:rPr>
          <w:sz w:val="22"/>
          <w:szCs w:val="22"/>
        </w:rPr>
        <w:t xml:space="preserve">], </w:t>
      </w:r>
      <w:r w:rsidRPr="00C56861">
        <w:rPr>
          <w:b/>
          <w:bCs/>
          <w:color w:val="7030A0"/>
          <w:sz w:val="20"/>
          <w:szCs w:val="20"/>
        </w:rPr>
        <w:t>[</w:t>
      </w:r>
      <w:hyperlink r:id="rId61" w:tgtFrame="_blank" w:history="1">
        <w:r w:rsidRPr="00C56861">
          <w:rPr>
            <w:b/>
            <w:bCs/>
            <w:color w:val="7030A0"/>
            <w:sz w:val="20"/>
            <w:szCs w:val="20"/>
          </w:rPr>
          <w:t>ISI</w:t>
        </w:r>
      </w:hyperlink>
      <w:r w:rsidRPr="00C56861">
        <w:rPr>
          <w:b/>
          <w:bCs/>
          <w:color w:val="7030A0"/>
          <w:sz w:val="20"/>
          <w:szCs w:val="20"/>
        </w:rPr>
        <w:t xml:space="preserve">, </w:t>
      </w:r>
      <w:hyperlink r:id="rId62" w:tgtFrame="_blank" w:history="1">
        <w:r w:rsidRPr="00C56861">
          <w:rPr>
            <w:b/>
            <w:bCs/>
            <w:color w:val="7030A0"/>
            <w:sz w:val="20"/>
            <w:szCs w:val="20"/>
          </w:rPr>
          <w:t>Scopus</w:t>
        </w:r>
      </w:hyperlink>
      <w:r w:rsidRPr="00C56861">
        <w:rPr>
          <w:b/>
          <w:bCs/>
          <w:color w:val="7030A0"/>
          <w:sz w:val="20"/>
          <w:szCs w:val="20"/>
        </w:rPr>
        <w:t xml:space="preserve">, </w:t>
      </w:r>
      <w:hyperlink r:id="rId63" w:tgtFrame="_blank" w:history="1">
        <w:r w:rsidRPr="00C56861">
          <w:rPr>
            <w:b/>
            <w:bCs/>
            <w:color w:val="7030A0"/>
            <w:sz w:val="20"/>
            <w:szCs w:val="20"/>
          </w:rPr>
          <w:t>PubMed</w:t>
        </w:r>
      </w:hyperlink>
      <w:r w:rsidRPr="00C56861">
        <w:rPr>
          <w:b/>
          <w:bCs/>
          <w:color w:val="7030A0"/>
          <w:sz w:val="20"/>
          <w:szCs w:val="20"/>
        </w:rPr>
        <w:t xml:space="preserve">] </w:t>
      </w:r>
      <w:r w:rsidRPr="00C56861">
        <w:rPr>
          <w:b/>
          <w:bCs/>
          <w:color w:val="FF0000"/>
          <w:sz w:val="20"/>
          <w:szCs w:val="20"/>
        </w:rPr>
        <w:t>[IF: 3.9]</w:t>
      </w:r>
      <w:r w:rsidRPr="00C56861">
        <w:rPr>
          <w:b/>
          <w:bCs/>
          <w:i/>
          <w:iCs/>
          <w:color w:val="FF0000"/>
          <w:sz w:val="20"/>
          <w:szCs w:val="20"/>
        </w:rPr>
        <w:t>, (Corresponding Author).</w:t>
      </w:r>
    </w:p>
    <w:p w14:paraId="2E7F9B96" w14:textId="6BB5DB53" w:rsidR="00F3793A" w:rsidRPr="00CC3A0F" w:rsidRDefault="00F3793A" w:rsidP="00951ACF">
      <w:pPr>
        <w:spacing w:line="240" w:lineRule="auto"/>
        <w:ind w:left="709" w:hanging="425"/>
        <w:rPr>
          <w:sz w:val="22"/>
          <w:szCs w:val="22"/>
        </w:rPr>
      </w:pPr>
      <w:del w:id="177" w:author="Zahra Tahmasebi Ashtiani" w:date="2024-03-26T11:34:00Z">
        <w:r w:rsidDel="006D590D">
          <w:rPr>
            <w:b/>
            <w:bCs/>
            <w:sz w:val="22"/>
            <w:szCs w:val="22"/>
          </w:rPr>
          <w:delText>313</w:delText>
        </w:r>
      </w:del>
      <w:ins w:id="178" w:author="Zahra Tahmasebi Ashtiani" w:date="2024-03-26T11:34:00Z">
        <w:r w:rsidR="006D590D">
          <w:rPr>
            <w:b/>
            <w:bCs/>
            <w:sz w:val="22"/>
            <w:szCs w:val="22"/>
          </w:rPr>
          <w:t>312</w:t>
        </w:r>
      </w:ins>
      <w:r>
        <w:rPr>
          <w:b/>
          <w:bCs/>
          <w:sz w:val="22"/>
          <w:szCs w:val="22"/>
        </w:rPr>
        <w:t xml:space="preserve">: 2023: </w:t>
      </w:r>
      <w:r w:rsidRPr="00EE1C20">
        <w:rPr>
          <w:sz w:val="22"/>
          <w:szCs w:val="22"/>
        </w:rPr>
        <w:t>Farahmand B,</w:t>
      </w:r>
      <w:r>
        <w:rPr>
          <w:sz w:val="22"/>
          <w:szCs w:val="22"/>
        </w:rPr>
        <w:t xml:space="preserve"> S</w:t>
      </w:r>
      <w:r w:rsidRPr="00EE1C20">
        <w:rPr>
          <w:sz w:val="22"/>
          <w:szCs w:val="22"/>
        </w:rPr>
        <w:t xml:space="preserve">adat larihani M, Fotouhi F, Biglari A, Sorouri R, Bagheri Amiri F, Eslamifar A, Jalali t, Salehi-Vaziri M, Banifazl M, Dahmardeh S, Eshratkhah Mohammadnejad A, Bavand A, Tavakoli M, Varez Bencomo V, </w:t>
      </w:r>
      <w:r w:rsidRPr="00CC3A0F">
        <w:rPr>
          <w:b/>
          <w:bCs/>
          <w:sz w:val="20"/>
          <w:szCs w:val="20"/>
        </w:rPr>
        <w:t>Mostafavi E</w:t>
      </w:r>
      <w:r w:rsidRPr="00EE1C20">
        <w:rPr>
          <w:sz w:val="22"/>
          <w:szCs w:val="22"/>
        </w:rPr>
        <w:t>, Noori daloii H, Ashrafian F, Saberpour M, Ramezani A</w:t>
      </w:r>
      <w:r>
        <w:rPr>
          <w:sz w:val="22"/>
          <w:szCs w:val="22"/>
        </w:rPr>
        <w:t>.</w:t>
      </w:r>
      <w:r w:rsidRPr="00CC3A0F">
        <w:t xml:space="preserve"> </w:t>
      </w:r>
      <w:r>
        <w:t xml:space="preserve"> </w:t>
      </w:r>
      <w:r w:rsidRPr="00CC3A0F">
        <w:rPr>
          <w:sz w:val="22"/>
          <w:szCs w:val="22"/>
        </w:rPr>
        <w:t>Evaluation of PastoCovac plus vaccine as a booster dose on vaccinated individuals with inactivated COVID-19 vaccine</w:t>
      </w:r>
      <w:r>
        <w:rPr>
          <w:sz w:val="22"/>
          <w:szCs w:val="22"/>
        </w:rPr>
        <w:t>. 9(2023), e20555, [</w:t>
      </w:r>
      <w:hyperlink r:id="rId64" w:history="1">
        <w:r w:rsidRPr="004F7D7D">
          <w:rPr>
            <w:rStyle w:val="Hyperlink"/>
            <w:sz w:val="22"/>
            <w:szCs w:val="22"/>
          </w:rPr>
          <w:t>Web Link</w:t>
        </w:r>
      </w:hyperlink>
      <w:r>
        <w:rPr>
          <w:sz w:val="22"/>
          <w:szCs w:val="22"/>
        </w:rPr>
        <w:t xml:space="preserve">] , </w:t>
      </w:r>
      <w:r w:rsidRPr="00C50800">
        <w:rPr>
          <w:b/>
          <w:bCs/>
          <w:color w:val="7030A0"/>
          <w:sz w:val="20"/>
          <w:szCs w:val="20"/>
        </w:rPr>
        <w:t>[</w:t>
      </w:r>
      <w:hyperlink r:id="rId65" w:tgtFrame="_blank" w:history="1">
        <w:r w:rsidRPr="00C50800">
          <w:rPr>
            <w:b/>
            <w:bCs/>
            <w:color w:val="7030A0"/>
            <w:sz w:val="20"/>
            <w:szCs w:val="20"/>
          </w:rPr>
          <w:t>ISI</w:t>
        </w:r>
      </w:hyperlink>
      <w:r w:rsidRPr="00C50800">
        <w:rPr>
          <w:b/>
          <w:bCs/>
          <w:color w:val="7030A0"/>
          <w:sz w:val="20"/>
          <w:szCs w:val="20"/>
        </w:rPr>
        <w:t xml:space="preserve">, </w:t>
      </w:r>
      <w:hyperlink r:id="rId66" w:tgtFrame="_blank" w:history="1">
        <w:r w:rsidRPr="00C50800">
          <w:rPr>
            <w:b/>
            <w:bCs/>
            <w:color w:val="7030A0"/>
            <w:sz w:val="20"/>
            <w:szCs w:val="20"/>
          </w:rPr>
          <w:t>Scopus</w:t>
        </w:r>
      </w:hyperlink>
      <w:r>
        <w:rPr>
          <w:b/>
          <w:bCs/>
          <w:color w:val="7030A0"/>
          <w:sz w:val="20"/>
          <w:szCs w:val="20"/>
        </w:rPr>
        <w:t xml:space="preserve">, </w:t>
      </w:r>
      <w:hyperlink r:id="rId67" w:tgtFrame="_blank" w:history="1">
        <w:r w:rsidRPr="00C50800">
          <w:rPr>
            <w:b/>
            <w:bCs/>
            <w:color w:val="7030A0"/>
            <w:sz w:val="20"/>
            <w:szCs w:val="20"/>
          </w:rPr>
          <w:t>PubMed</w:t>
        </w:r>
      </w:hyperlink>
      <w:r>
        <w:rPr>
          <w:b/>
          <w:bCs/>
          <w:color w:val="7030A0"/>
          <w:sz w:val="20"/>
          <w:szCs w:val="20"/>
        </w:rPr>
        <w:t xml:space="preserve">] </w:t>
      </w:r>
      <w:r w:rsidRPr="00C50800">
        <w:rPr>
          <w:b/>
          <w:bCs/>
          <w:color w:val="FF0000"/>
          <w:sz w:val="20"/>
          <w:szCs w:val="20"/>
        </w:rPr>
        <w:t>[IF:</w:t>
      </w:r>
      <w:r>
        <w:rPr>
          <w:b/>
          <w:bCs/>
          <w:color w:val="FF0000"/>
          <w:sz w:val="20"/>
          <w:szCs w:val="20"/>
        </w:rPr>
        <w:t xml:space="preserve"> 4.0</w:t>
      </w:r>
      <w:r w:rsidRPr="00C50800">
        <w:rPr>
          <w:b/>
          <w:bCs/>
          <w:color w:val="FF0000"/>
          <w:sz w:val="20"/>
          <w:szCs w:val="20"/>
        </w:rPr>
        <w:t>]</w:t>
      </w:r>
      <w:r>
        <w:rPr>
          <w:b/>
          <w:bCs/>
          <w:color w:val="FF0000"/>
          <w:sz w:val="20"/>
          <w:szCs w:val="20"/>
        </w:rPr>
        <w:t>.</w:t>
      </w:r>
    </w:p>
    <w:p w14:paraId="70808D99" w14:textId="207158BC" w:rsidR="00F3793A" w:rsidRPr="00F3793A" w:rsidDel="006D590D" w:rsidRDefault="00F3793A" w:rsidP="009875B8">
      <w:pPr>
        <w:spacing w:line="240" w:lineRule="auto"/>
        <w:ind w:left="709" w:hanging="425"/>
        <w:rPr>
          <w:del w:id="179" w:author="Zahra Tahmasebi Ashtiani" w:date="2024-03-26T11:34:00Z"/>
          <w:sz w:val="22"/>
          <w:szCs w:val="22"/>
        </w:rPr>
      </w:pPr>
      <w:del w:id="180" w:author="Zahra Tahmasebi Ashtiani" w:date="2024-03-26T11:34:00Z">
        <w:r w:rsidRPr="00F3793A" w:rsidDel="006D590D">
          <w:rPr>
            <w:b/>
            <w:bCs/>
            <w:sz w:val="22"/>
            <w:szCs w:val="22"/>
          </w:rPr>
          <w:delText>312</w:delText>
        </w:r>
        <w:r w:rsidRPr="00F3793A" w:rsidDel="006D590D">
          <w:rPr>
            <w:sz w:val="22"/>
            <w:szCs w:val="22"/>
          </w:rPr>
          <w:delText xml:space="preserve">: </w:delText>
        </w:r>
      </w:del>
      <w:del w:id="181" w:author="Zahra Tahmasebi Ashtiani" w:date="2024-03-26T11:33:00Z">
        <w:r w:rsidRPr="00F3793A" w:rsidDel="006D590D">
          <w:rPr>
            <w:b/>
            <w:bCs/>
            <w:sz w:val="22"/>
            <w:szCs w:val="22"/>
          </w:rPr>
          <w:delText>2023</w:delText>
        </w:r>
      </w:del>
      <w:del w:id="182" w:author="Zahra Tahmasebi Ashtiani" w:date="2024-03-26T11:34:00Z">
        <w:r w:rsidRPr="00F3793A" w:rsidDel="006D590D">
          <w:rPr>
            <w:sz w:val="22"/>
            <w:szCs w:val="22"/>
          </w:rPr>
          <w:delText xml:space="preserve">: Mahmoudi A, </w:delText>
        </w:r>
        <w:r w:rsidRPr="00F3793A" w:rsidDel="006D590D">
          <w:rPr>
            <w:b/>
            <w:bCs/>
            <w:sz w:val="20"/>
            <w:szCs w:val="20"/>
          </w:rPr>
          <w:delText>Mostafavi E</w:delText>
        </w:r>
        <w:r w:rsidRPr="00F3793A" w:rsidDel="006D590D">
          <w:rPr>
            <w:sz w:val="22"/>
            <w:szCs w:val="22"/>
          </w:rPr>
          <w:delText xml:space="preserve">, </w:delText>
        </w:r>
      </w:del>
      <w:del w:id="183" w:author="Zahra Tahmasebi Ashtiani" w:date="2024-03-26T11:33:00Z">
        <w:r w:rsidRPr="00F3793A" w:rsidDel="006D590D">
          <w:rPr>
            <w:sz w:val="22"/>
            <w:szCs w:val="22"/>
          </w:rPr>
          <w:delText xml:space="preserve">Boris </w:delText>
        </w:r>
      </w:del>
      <w:del w:id="184" w:author="Zahra Tahmasebi Ashtiani" w:date="2024-03-26T11:34:00Z">
        <w:r w:rsidRPr="00F3793A" w:rsidDel="006D590D">
          <w:rPr>
            <w:sz w:val="22"/>
            <w:szCs w:val="22"/>
          </w:rPr>
          <w:delText>krystufek</w:delText>
        </w:r>
      </w:del>
      <w:del w:id="185" w:author="Zahra Tahmasebi Ashtiani" w:date="2024-03-26T11:33:00Z">
        <w:r w:rsidRPr="00F3793A" w:rsidDel="006D590D">
          <w:rPr>
            <w:sz w:val="22"/>
            <w:szCs w:val="22"/>
          </w:rPr>
          <w:delText>.</w:delText>
        </w:r>
      </w:del>
      <w:del w:id="186" w:author="Zahra Tahmasebi Ashtiani" w:date="2024-03-26T11:34:00Z">
        <w:r w:rsidRPr="00F3793A" w:rsidDel="006D590D">
          <w:rPr>
            <w:sz w:val="22"/>
            <w:szCs w:val="22"/>
          </w:rPr>
          <w:delText xml:space="preserve"> Characterization of a translocated Mitochondrial Cytochrome b pseudogene in </w:delText>
        </w:r>
        <w:r w:rsidRPr="00C56861" w:rsidDel="006D590D">
          <w:rPr>
            <w:i/>
            <w:iCs/>
            <w:sz w:val="22"/>
            <w:szCs w:val="22"/>
          </w:rPr>
          <w:delText>Merion Persicus</w:delText>
        </w:r>
        <w:r w:rsidR="00C56861" w:rsidDel="006D590D">
          <w:rPr>
            <w:sz w:val="22"/>
            <w:szCs w:val="22"/>
          </w:rPr>
          <w:delText xml:space="preserve"> </w:delText>
        </w:r>
        <w:r w:rsidRPr="00F3793A" w:rsidDel="006D590D">
          <w:rPr>
            <w:sz w:val="22"/>
            <w:szCs w:val="22"/>
          </w:rPr>
          <w:delText>(Rodentia Gerbillinae); a potential taxonomic pitfall, Journal of Wildlife and Biodiversity. 9(x),  [</w:delText>
        </w:r>
        <w:r w:rsidR="001831A8" w:rsidDel="006D590D">
          <w:fldChar w:fldCharType="begin"/>
        </w:r>
        <w:r w:rsidR="001831A8" w:rsidDel="006D590D">
          <w:delInstrText xml:space="preserve"> HYPERLINK "https://wildlife-biodiversity.com/index.php/jwb/article/view/332" </w:delInstrText>
        </w:r>
        <w:r w:rsidR="001831A8" w:rsidDel="006D590D">
          <w:fldChar w:fldCharType="separate"/>
        </w:r>
        <w:r w:rsidRPr="00F3793A" w:rsidDel="006D590D">
          <w:rPr>
            <w:rStyle w:val="Hyperlink"/>
            <w:sz w:val="22"/>
            <w:szCs w:val="22"/>
          </w:rPr>
          <w:delText>Web Link</w:delText>
        </w:r>
        <w:r w:rsidR="001831A8" w:rsidDel="006D590D">
          <w:rPr>
            <w:rStyle w:val="Hyperlink"/>
            <w:sz w:val="22"/>
            <w:szCs w:val="22"/>
          </w:rPr>
          <w:fldChar w:fldCharType="end"/>
        </w:r>
        <w:r w:rsidRPr="00F3793A" w:rsidDel="006D590D">
          <w:rPr>
            <w:sz w:val="22"/>
            <w:szCs w:val="22"/>
          </w:rPr>
          <w:delText xml:space="preserve">] , </w:delText>
        </w:r>
        <w:r w:rsidRPr="00F3793A" w:rsidDel="006D590D">
          <w:rPr>
            <w:b/>
            <w:bCs/>
            <w:color w:val="7030A0"/>
            <w:sz w:val="20"/>
            <w:szCs w:val="20"/>
          </w:rPr>
          <w:delText>[</w:delText>
        </w:r>
        <w:r w:rsidR="001831A8" w:rsidDel="006D590D">
          <w:fldChar w:fldCharType="begin"/>
        </w:r>
        <w:r w:rsidR="001831A8" w:rsidDel="006D590D">
          <w:delInstrText xml:space="preserve"> HYPERLINK "http://mjl.clarivate.com/cgi-bin/jrnlst/jlresults.cgi?PC=MASTER&amp;ISSN=1749-4869" \t "_blank" </w:delInstrText>
        </w:r>
        <w:r w:rsidR="001831A8" w:rsidDel="006D590D">
          <w:fldChar w:fldCharType="separate"/>
        </w:r>
        <w:r w:rsidRPr="00F3793A" w:rsidDel="006D590D">
          <w:rPr>
            <w:b/>
            <w:bCs/>
            <w:color w:val="7030A0"/>
            <w:sz w:val="20"/>
            <w:szCs w:val="20"/>
          </w:rPr>
          <w:delText>ISI</w:delText>
        </w:r>
        <w:r w:rsidR="001831A8" w:rsidDel="006D590D">
          <w:rPr>
            <w:b/>
            <w:bCs/>
            <w:color w:val="7030A0"/>
            <w:sz w:val="20"/>
            <w:szCs w:val="20"/>
          </w:rPr>
          <w:fldChar w:fldCharType="end"/>
        </w:r>
        <w:r w:rsidRPr="00F3793A" w:rsidDel="006D590D">
          <w:rPr>
            <w:b/>
            <w:bCs/>
            <w:color w:val="7030A0"/>
            <w:sz w:val="20"/>
            <w:szCs w:val="20"/>
          </w:rPr>
          <w:delText xml:space="preserve">, </w:delText>
        </w:r>
        <w:r w:rsidR="001831A8" w:rsidDel="006D590D">
          <w:fldChar w:fldCharType="begin"/>
        </w:r>
        <w:r w:rsidR="001831A8" w:rsidDel="006D590D">
          <w:delInstrText xml:space="preserve"> HYPERLINK "https://www.scopus.com/sourceid/19700176024" \t "_blank" </w:delInstrText>
        </w:r>
        <w:r w:rsidR="001831A8" w:rsidDel="006D590D">
          <w:fldChar w:fldCharType="separate"/>
        </w:r>
        <w:r w:rsidRPr="00F3793A" w:rsidDel="006D590D">
          <w:rPr>
            <w:b/>
            <w:bCs/>
            <w:color w:val="7030A0"/>
            <w:sz w:val="20"/>
            <w:szCs w:val="20"/>
          </w:rPr>
          <w:delText>Scopus</w:delText>
        </w:r>
        <w:r w:rsidR="001831A8" w:rsidDel="006D590D">
          <w:rPr>
            <w:b/>
            <w:bCs/>
            <w:color w:val="7030A0"/>
            <w:sz w:val="20"/>
            <w:szCs w:val="20"/>
          </w:rPr>
          <w:fldChar w:fldCharType="end"/>
        </w:r>
        <w:r w:rsidRPr="00F3793A" w:rsidDel="006D590D">
          <w:rPr>
            <w:b/>
            <w:bCs/>
            <w:color w:val="7030A0"/>
            <w:sz w:val="20"/>
            <w:szCs w:val="20"/>
          </w:rPr>
          <w:delText xml:space="preserve">] </w:delText>
        </w:r>
        <w:r w:rsidRPr="00F3793A" w:rsidDel="006D590D">
          <w:rPr>
            <w:b/>
            <w:bCs/>
            <w:color w:val="FF0000"/>
            <w:sz w:val="20"/>
            <w:szCs w:val="20"/>
          </w:rPr>
          <w:delText>[IF: 0.70].</w:delText>
        </w:r>
        <w:r w:rsidRPr="00F3793A" w:rsidDel="006D590D">
          <w:rPr>
            <w:sz w:val="22"/>
            <w:szCs w:val="22"/>
          </w:rPr>
          <w:delText xml:space="preserve"> </w:delText>
        </w:r>
      </w:del>
    </w:p>
    <w:p w14:paraId="0EC52B0F" w14:textId="16F4B644" w:rsidR="00F3793A" w:rsidRPr="00F3793A" w:rsidRDefault="00F3793A" w:rsidP="00951ACF">
      <w:pPr>
        <w:spacing w:line="240" w:lineRule="auto"/>
        <w:ind w:left="709" w:hanging="425"/>
        <w:rPr>
          <w:sz w:val="22"/>
          <w:szCs w:val="22"/>
        </w:rPr>
      </w:pPr>
      <w:r w:rsidRPr="00F3793A">
        <w:rPr>
          <w:b/>
          <w:bCs/>
          <w:sz w:val="22"/>
          <w:szCs w:val="22"/>
        </w:rPr>
        <w:t xml:space="preserve">311: 2023: </w:t>
      </w:r>
      <w:r w:rsidRPr="00F3793A">
        <w:rPr>
          <w:sz w:val="22"/>
          <w:szCs w:val="22"/>
        </w:rPr>
        <w:t>Esmaili S, latifian M, mahmoudi M, Ghasemi A, Mohammadi A, Mordadi A, Ziapor Sp, Naddaf S</w:t>
      </w:r>
      <w:r w:rsidRPr="00F3793A">
        <w:rPr>
          <w:rFonts w:ascii="Helvetica-Bold" w:cs="Helvetica-Bold"/>
          <w:b/>
          <w:bCs/>
          <w:color w:val="000000"/>
          <w:sz w:val="18"/>
          <w:szCs w:val="18"/>
        </w:rPr>
        <w:t xml:space="preserve">, </w:t>
      </w:r>
      <w:r w:rsidRPr="00F3793A">
        <w:rPr>
          <w:b/>
          <w:bCs/>
          <w:sz w:val="20"/>
          <w:szCs w:val="20"/>
        </w:rPr>
        <w:t>Mostafavi E</w:t>
      </w:r>
      <w:r w:rsidRPr="00F3793A">
        <w:rPr>
          <w:sz w:val="22"/>
          <w:szCs w:val="22"/>
        </w:rPr>
        <w:t>.</w:t>
      </w:r>
      <w:r w:rsidRPr="00F3793A">
        <w:rPr>
          <w:rFonts w:ascii="OpenSans" w:cs="OpenSans"/>
          <w:sz w:val="36"/>
          <w:szCs w:val="36"/>
        </w:rPr>
        <w:t xml:space="preserve"> </w:t>
      </w:r>
      <w:r w:rsidRPr="00F3793A">
        <w:rPr>
          <w:sz w:val="22"/>
          <w:szCs w:val="22"/>
        </w:rPr>
        <w:t>Molecular investigation of Coxiella burnetii and Francisella tularensis infection in ticks in northern, western, and northwestern Iran. PLOS ONE. 18(8): e0289567,1-17. [</w:t>
      </w:r>
      <w:hyperlink r:id="rId68" w:history="1">
        <w:r w:rsidRPr="00F3793A">
          <w:rPr>
            <w:rStyle w:val="Hyperlink"/>
            <w:sz w:val="22"/>
            <w:szCs w:val="22"/>
          </w:rPr>
          <w:t>Web Link</w:t>
        </w:r>
      </w:hyperlink>
      <w:r w:rsidRPr="00F3793A">
        <w:rPr>
          <w:sz w:val="22"/>
          <w:szCs w:val="22"/>
        </w:rPr>
        <w:t xml:space="preserve">] , </w:t>
      </w:r>
      <w:r w:rsidRPr="00F3793A">
        <w:rPr>
          <w:b/>
          <w:bCs/>
          <w:color w:val="7030A0"/>
          <w:sz w:val="20"/>
          <w:szCs w:val="20"/>
        </w:rPr>
        <w:t>[</w:t>
      </w:r>
      <w:hyperlink r:id="rId69" w:tgtFrame="_blank" w:history="1">
        <w:r w:rsidRPr="00F3793A">
          <w:rPr>
            <w:b/>
            <w:bCs/>
            <w:color w:val="7030A0"/>
            <w:sz w:val="20"/>
            <w:szCs w:val="20"/>
          </w:rPr>
          <w:t>ISI</w:t>
        </w:r>
      </w:hyperlink>
      <w:r w:rsidRPr="00F3793A">
        <w:rPr>
          <w:b/>
          <w:bCs/>
          <w:color w:val="7030A0"/>
          <w:sz w:val="20"/>
          <w:szCs w:val="20"/>
        </w:rPr>
        <w:t xml:space="preserve">, </w:t>
      </w:r>
      <w:hyperlink r:id="rId70" w:tgtFrame="_blank" w:history="1">
        <w:r w:rsidRPr="00F3793A">
          <w:rPr>
            <w:b/>
            <w:bCs/>
            <w:color w:val="7030A0"/>
            <w:sz w:val="20"/>
            <w:szCs w:val="20"/>
          </w:rPr>
          <w:t>Scopus</w:t>
        </w:r>
      </w:hyperlink>
      <w:r w:rsidRPr="00F3793A">
        <w:rPr>
          <w:b/>
          <w:bCs/>
          <w:color w:val="7030A0"/>
          <w:sz w:val="20"/>
          <w:szCs w:val="20"/>
        </w:rPr>
        <w:t xml:space="preserve">, </w:t>
      </w:r>
      <w:hyperlink r:id="rId71" w:tgtFrame="_blank" w:history="1">
        <w:r w:rsidRPr="00F3793A">
          <w:rPr>
            <w:b/>
            <w:bCs/>
            <w:color w:val="7030A0"/>
            <w:sz w:val="20"/>
            <w:szCs w:val="20"/>
          </w:rPr>
          <w:t>PubMed</w:t>
        </w:r>
      </w:hyperlink>
      <w:r w:rsidRPr="00F3793A">
        <w:rPr>
          <w:b/>
          <w:bCs/>
          <w:color w:val="7030A0"/>
          <w:sz w:val="20"/>
          <w:szCs w:val="20"/>
        </w:rPr>
        <w:t xml:space="preserve">] </w:t>
      </w:r>
      <w:r w:rsidRPr="00F3793A">
        <w:rPr>
          <w:b/>
          <w:bCs/>
          <w:color w:val="FF0000"/>
          <w:sz w:val="20"/>
          <w:szCs w:val="20"/>
        </w:rPr>
        <w:t xml:space="preserve">[IF: </w:t>
      </w:r>
      <w:hyperlink r:id="rId72" w:tgtFrame="_blank" w:history="1">
        <w:r w:rsidRPr="00F3793A">
          <w:rPr>
            <w:b/>
            <w:bCs/>
            <w:color w:val="FF0000"/>
            <w:sz w:val="20"/>
            <w:szCs w:val="20"/>
          </w:rPr>
          <w:t>3.7</w:t>
        </w:r>
      </w:hyperlink>
      <w:r w:rsidRPr="00F3793A">
        <w:rPr>
          <w:b/>
          <w:bCs/>
          <w:color w:val="FF0000"/>
          <w:sz w:val="20"/>
          <w:szCs w:val="20"/>
        </w:rPr>
        <w:t xml:space="preserve"> ]. </w:t>
      </w:r>
      <w:r w:rsidRPr="00F3793A">
        <w:rPr>
          <w:b/>
          <w:bCs/>
          <w:i/>
          <w:iCs/>
          <w:color w:val="FF0000"/>
          <w:sz w:val="20"/>
          <w:szCs w:val="20"/>
        </w:rPr>
        <w:t>(Corresponding Author).</w:t>
      </w:r>
    </w:p>
    <w:p w14:paraId="3D119752" w14:textId="495F55E6" w:rsidR="00F3793A" w:rsidRPr="00F3793A" w:rsidRDefault="00F3793A" w:rsidP="00951ACF">
      <w:pPr>
        <w:spacing w:line="240" w:lineRule="auto"/>
        <w:ind w:left="709" w:hanging="425"/>
        <w:rPr>
          <w:b/>
          <w:bCs/>
          <w:sz w:val="22"/>
          <w:szCs w:val="22"/>
        </w:rPr>
      </w:pPr>
      <w:r w:rsidRPr="00F3793A">
        <w:rPr>
          <w:b/>
          <w:bCs/>
          <w:sz w:val="22"/>
          <w:szCs w:val="22"/>
        </w:rPr>
        <w:t xml:space="preserve">310: 2023: </w:t>
      </w:r>
      <w:r w:rsidRPr="00F3793A">
        <w:rPr>
          <w:b/>
          <w:bCs/>
          <w:sz w:val="20"/>
          <w:szCs w:val="20"/>
        </w:rPr>
        <w:t>Mostafavi E.</w:t>
      </w:r>
      <w:r w:rsidRPr="00F3793A">
        <w:rPr>
          <w:sz w:val="22"/>
          <w:szCs w:val="22"/>
        </w:rPr>
        <w:t>, Eybpoosh, S., Karamouzian, M., Khalili, M., Haji-Maghsoudi, S., Salehi-Vaziri, M.</w:t>
      </w:r>
      <w:proofErr w:type="gramStart"/>
      <w:r w:rsidRPr="00F3793A">
        <w:rPr>
          <w:sz w:val="22"/>
          <w:szCs w:val="22"/>
        </w:rPr>
        <w:t xml:space="preserve">, </w:t>
      </w:r>
      <w:r w:rsidR="00A81C52">
        <w:rPr>
          <w:sz w:val="22"/>
          <w:szCs w:val="22"/>
        </w:rPr>
        <w:t>,</w:t>
      </w:r>
      <w:proofErr w:type="gramEnd"/>
      <w:r w:rsidR="00A81C52">
        <w:rPr>
          <w:sz w:val="22"/>
          <w:szCs w:val="22"/>
        </w:rPr>
        <w:t xml:space="preserve"> </w:t>
      </w:r>
      <w:r w:rsidRPr="00F3793A">
        <w:rPr>
          <w:sz w:val="22"/>
          <w:szCs w:val="22"/>
        </w:rPr>
        <w:t xml:space="preserve">Khamesipour, A., Jalali, T., Nakhaeizadeh, M., Sharifi, H. and Mansoori, Y. </w:t>
      </w:r>
      <w:r w:rsidR="00A81C52">
        <w:rPr>
          <w:sz w:val="22"/>
          <w:szCs w:val="22"/>
        </w:rPr>
        <w:t xml:space="preserve">et al. </w:t>
      </w:r>
      <w:r w:rsidRPr="00F3793A">
        <w:rPr>
          <w:sz w:val="22"/>
          <w:szCs w:val="22"/>
        </w:rPr>
        <w:t>Efficacy and safety of a protein-based SARS-CoV-2 vaccine: a randomized clinical trial. JAMA Network Open, 6(5), e2310302, 1-14. [</w:t>
      </w:r>
      <w:hyperlink r:id="rId73" w:history="1">
        <w:r w:rsidRPr="00F3793A">
          <w:rPr>
            <w:rStyle w:val="Hyperlink"/>
            <w:sz w:val="22"/>
            <w:szCs w:val="22"/>
          </w:rPr>
          <w:t>Web Link</w:t>
        </w:r>
      </w:hyperlink>
      <w:r w:rsidRPr="00F3793A">
        <w:rPr>
          <w:sz w:val="22"/>
          <w:szCs w:val="22"/>
        </w:rPr>
        <w:t xml:space="preserve">], </w:t>
      </w:r>
      <w:r w:rsidRPr="00F3793A">
        <w:rPr>
          <w:b/>
          <w:bCs/>
          <w:color w:val="7030A0"/>
          <w:sz w:val="20"/>
          <w:szCs w:val="20"/>
        </w:rPr>
        <w:t>[</w:t>
      </w:r>
      <w:hyperlink r:id="rId74" w:tgtFrame="_blank" w:history="1">
        <w:r w:rsidRPr="00F3793A">
          <w:rPr>
            <w:b/>
            <w:bCs/>
            <w:color w:val="7030A0"/>
            <w:sz w:val="20"/>
            <w:szCs w:val="20"/>
          </w:rPr>
          <w:t>ISI</w:t>
        </w:r>
      </w:hyperlink>
      <w:r w:rsidRPr="00F3793A">
        <w:rPr>
          <w:b/>
          <w:bCs/>
          <w:color w:val="7030A0"/>
          <w:sz w:val="20"/>
          <w:szCs w:val="20"/>
        </w:rPr>
        <w:t xml:space="preserve">, </w:t>
      </w:r>
      <w:hyperlink r:id="rId75" w:tgtFrame="_blank" w:history="1">
        <w:r w:rsidRPr="00F3793A">
          <w:rPr>
            <w:b/>
            <w:bCs/>
            <w:color w:val="7030A0"/>
            <w:sz w:val="20"/>
            <w:szCs w:val="20"/>
          </w:rPr>
          <w:t>Scopus</w:t>
        </w:r>
      </w:hyperlink>
      <w:r w:rsidRPr="00F3793A">
        <w:rPr>
          <w:b/>
          <w:bCs/>
          <w:color w:val="7030A0"/>
          <w:sz w:val="20"/>
          <w:szCs w:val="20"/>
        </w:rPr>
        <w:t xml:space="preserve">, </w:t>
      </w:r>
      <w:hyperlink r:id="rId76" w:tgtFrame="_blank" w:history="1">
        <w:r w:rsidRPr="00F3793A">
          <w:rPr>
            <w:b/>
            <w:bCs/>
            <w:color w:val="7030A0"/>
            <w:sz w:val="20"/>
            <w:szCs w:val="20"/>
          </w:rPr>
          <w:t>PubMed</w:t>
        </w:r>
      </w:hyperlink>
      <w:r w:rsidRPr="00F3793A">
        <w:rPr>
          <w:b/>
          <w:bCs/>
          <w:color w:val="7030A0"/>
          <w:sz w:val="20"/>
          <w:szCs w:val="20"/>
        </w:rPr>
        <w:t xml:space="preserve">] </w:t>
      </w:r>
      <w:r w:rsidRPr="00F3793A">
        <w:rPr>
          <w:b/>
          <w:bCs/>
          <w:color w:val="FF0000"/>
          <w:sz w:val="20"/>
          <w:szCs w:val="20"/>
        </w:rPr>
        <w:t xml:space="preserve">[IF: </w:t>
      </w:r>
      <w:hyperlink r:id="rId77" w:tgtFrame="_blank" w:history="1">
        <w:r w:rsidRPr="00F3793A">
          <w:rPr>
            <w:b/>
            <w:bCs/>
            <w:color w:val="FF0000"/>
            <w:sz w:val="20"/>
            <w:szCs w:val="20"/>
          </w:rPr>
          <w:t>13.8</w:t>
        </w:r>
      </w:hyperlink>
      <w:r w:rsidRPr="00F3793A">
        <w:rPr>
          <w:b/>
          <w:bCs/>
          <w:color w:val="FF0000"/>
          <w:sz w:val="20"/>
          <w:szCs w:val="20"/>
        </w:rPr>
        <w:t xml:space="preserve"> ].</w:t>
      </w:r>
    </w:p>
    <w:p w14:paraId="29F182DE" w14:textId="5A3BD8E1" w:rsidR="008E2BC1" w:rsidRPr="00FE1638" w:rsidRDefault="008E2BC1" w:rsidP="00FE1638">
      <w:pPr>
        <w:spacing w:line="240" w:lineRule="auto"/>
        <w:ind w:left="709" w:hanging="425"/>
        <w:rPr>
          <w:b/>
          <w:bCs/>
          <w:color w:val="FF0000"/>
          <w:sz w:val="20"/>
          <w:szCs w:val="20"/>
        </w:rPr>
      </w:pPr>
      <w:r>
        <w:rPr>
          <w:b/>
          <w:bCs/>
          <w:sz w:val="22"/>
          <w:szCs w:val="22"/>
        </w:rPr>
        <w:t xml:space="preserve">309: 2023: </w:t>
      </w:r>
      <w:r w:rsidRPr="008E2BC1">
        <w:rPr>
          <w:sz w:val="22"/>
          <w:szCs w:val="22"/>
        </w:rPr>
        <w:t xml:space="preserve">Ramezani, A., Sorouri, R., Haji Maghsoudi, S., Dahmardeh, S., Doroud, D., Sadat Larijani, M., Eybpoosh, S., </w:t>
      </w:r>
      <w:r w:rsidRPr="008E2BC1">
        <w:rPr>
          <w:b/>
          <w:bCs/>
          <w:sz w:val="20"/>
          <w:szCs w:val="20"/>
        </w:rPr>
        <w:t>Mostafavi E.</w:t>
      </w:r>
      <w:r w:rsidRPr="008E2BC1">
        <w:rPr>
          <w:sz w:val="22"/>
          <w:szCs w:val="22"/>
        </w:rPr>
        <w:t>, Olyaeemanesh, A., Salehi-Vaziri, M. and Bavand, A., 2023. PastoCovac and PastoCovac Plus as protein subunit COVID-19 vaccines led to great humoral immune responses in BBIP-CorV immunized individuals. Scientific Reports, 13(1), 8065</w:t>
      </w:r>
      <w:r w:rsidR="00C97145">
        <w:rPr>
          <w:sz w:val="22"/>
          <w:szCs w:val="22"/>
        </w:rPr>
        <w:t xml:space="preserve"> [</w:t>
      </w:r>
      <w:hyperlink r:id="rId78" w:history="1">
        <w:r w:rsidR="00C97145" w:rsidRPr="00FE1638">
          <w:rPr>
            <w:rStyle w:val="Hyperlink"/>
            <w:sz w:val="22"/>
            <w:szCs w:val="22"/>
          </w:rPr>
          <w:t>Web Link</w:t>
        </w:r>
      </w:hyperlink>
      <w:r w:rsidR="00C97145">
        <w:rPr>
          <w:sz w:val="22"/>
          <w:szCs w:val="22"/>
        </w:rPr>
        <w:t>]</w:t>
      </w:r>
      <w:r w:rsidR="00C97145" w:rsidRPr="00C50800">
        <w:rPr>
          <w:b/>
          <w:bCs/>
          <w:color w:val="7030A0"/>
          <w:sz w:val="20"/>
          <w:szCs w:val="20"/>
        </w:rPr>
        <w:t>[</w:t>
      </w:r>
      <w:hyperlink r:id="rId79" w:tgtFrame="_blank" w:history="1">
        <w:r w:rsidR="00C97145" w:rsidRPr="00C50800">
          <w:rPr>
            <w:b/>
            <w:bCs/>
            <w:color w:val="7030A0"/>
            <w:sz w:val="20"/>
            <w:szCs w:val="20"/>
          </w:rPr>
          <w:t>ISI</w:t>
        </w:r>
      </w:hyperlink>
      <w:r w:rsidR="00C97145" w:rsidRPr="00C50800">
        <w:rPr>
          <w:b/>
          <w:bCs/>
          <w:color w:val="7030A0"/>
          <w:sz w:val="20"/>
          <w:szCs w:val="20"/>
        </w:rPr>
        <w:t xml:space="preserve">, </w:t>
      </w:r>
      <w:hyperlink r:id="rId80" w:tgtFrame="_blank" w:history="1">
        <w:r w:rsidR="00C97145" w:rsidRPr="00C50800">
          <w:rPr>
            <w:b/>
            <w:bCs/>
            <w:color w:val="7030A0"/>
            <w:sz w:val="20"/>
            <w:szCs w:val="20"/>
          </w:rPr>
          <w:t>Scopus</w:t>
        </w:r>
      </w:hyperlink>
      <w:r w:rsidR="00C97145" w:rsidRPr="00C50800">
        <w:rPr>
          <w:b/>
          <w:bCs/>
          <w:color w:val="7030A0"/>
          <w:sz w:val="20"/>
          <w:szCs w:val="20"/>
        </w:rPr>
        <w:t xml:space="preserve">, </w:t>
      </w:r>
      <w:hyperlink r:id="rId81" w:tgtFrame="_blank" w:history="1">
        <w:r w:rsidR="00C97145" w:rsidRPr="00C50800">
          <w:rPr>
            <w:b/>
            <w:bCs/>
            <w:color w:val="7030A0"/>
            <w:sz w:val="20"/>
            <w:szCs w:val="20"/>
          </w:rPr>
          <w:t>PubMed</w:t>
        </w:r>
      </w:hyperlink>
      <w:r w:rsidR="00C97145">
        <w:rPr>
          <w:b/>
          <w:bCs/>
          <w:color w:val="7030A0"/>
          <w:sz w:val="20"/>
          <w:szCs w:val="20"/>
        </w:rPr>
        <w:t>]</w:t>
      </w:r>
      <w:r w:rsidR="00C97145" w:rsidRPr="00C50800">
        <w:rPr>
          <w:b/>
          <w:bCs/>
          <w:color w:val="FF0000"/>
          <w:sz w:val="20"/>
          <w:szCs w:val="20"/>
        </w:rPr>
        <w:t xml:space="preserve">[IF: </w:t>
      </w:r>
      <w:r w:rsidR="00FE1638" w:rsidRPr="00FE1638">
        <w:rPr>
          <w:b/>
          <w:bCs/>
          <w:color w:val="FF0000"/>
          <w:sz w:val="20"/>
          <w:szCs w:val="20"/>
        </w:rPr>
        <w:t>4.6</w:t>
      </w:r>
      <w:r w:rsidR="00C97145" w:rsidRPr="00C50800">
        <w:rPr>
          <w:b/>
          <w:bCs/>
          <w:color w:val="FF0000"/>
          <w:sz w:val="20"/>
          <w:szCs w:val="20"/>
        </w:rPr>
        <w:t>]</w:t>
      </w:r>
      <w:r w:rsidR="00C97145">
        <w:rPr>
          <w:b/>
          <w:bCs/>
          <w:color w:val="FF0000"/>
          <w:sz w:val="20"/>
          <w:szCs w:val="20"/>
        </w:rPr>
        <w:t>.</w:t>
      </w:r>
    </w:p>
    <w:p w14:paraId="7F23EABF" w14:textId="0DAA9818" w:rsidR="00286965" w:rsidRDefault="00286965" w:rsidP="004231E3">
      <w:pPr>
        <w:spacing w:line="240" w:lineRule="auto"/>
        <w:ind w:left="709" w:hanging="425"/>
        <w:rPr>
          <w:b/>
          <w:bCs/>
          <w:sz w:val="22"/>
          <w:szCs w:val="22"/>
        </w:rPr>
      </w:pPr>
      <w:r>
        <w:rPr>
          <w:b/>
          <w:bCs/>
          <w:sz w:val="22"/>
          <w:szCs w:val="22"/>
        </w:rPr>
        <w:t xml:space="preserve">308. 2023: </w:t>
      </w:r>
      <w:r w:rsidRPr="00286965">
        <w:rPr>
          <w:sz w:val="22"/>
          <w:szCs w:val="22"/>
        </w:rPr>
        <w:t xml:space="preserve">Bardestani F, Marandi SA, Malekzadeh R, Nadim A, Malekafzali H, Lankarani KB, Bavandi M, Mesdaghinia A, Gouya MM, Sadrizadeh R, </w:t>
      </w:r>
      <w:r w:rsidRPr="005B7C13">
        <w:rPr>
          <w:b/>
          <w:bCs/>
          <w:sz w:val="20"/>
          <w:szCs w:val="20"/>
        </w:rPr>
        <w:t>Mostafavi E.</w:t>
      </w:r>
      <w:r w:rsidRPr="00286965">
        <w:rPr>
          <w:sz w:val="22"/>
          <w:szCs w:val="22"/>
        </w:rPr>
        <w:t xml:space="preserve"> In Commemoration of Dr. Bijan Sadrizadeh, a Prominent Physician and Expert in the Field of Public Health in Iran and Around the World. </w:t>
      </w:r>
      <w:r w:rsidR="00141CD2" w:rsidRPr="00286965">
        <w:rPr>
          <w:sz w:val="22"/>
          <w:szCs w:val="22"/>
        </w:rPr>
        <w:t>Archives of Iranian Medicine</w:t>
      </w:r>
      <w:r w:rsidR="00764578">
        <w:rPr>
          <w:sz w:val="22"/>
          <w:szCs w:val="22"/>
        </w:rPr>
        <w:t>;</w:t>
      </w:r>
      <w:r w:rsidRPr="00286965">
        <w:rPr>
          <w:sz w:val="22"/>
          <w:szCs w:val="22"/>
        </w:rPr>
        <w:t xml:space="preserve"> 26(1): 54-59</w:t>
      </w:r>
      <w:r w:rsidR="00AF7E7A">
        <w:rPr>
          <w:sz w:val="22"/>
          <w:szCs w:val="22"/>
        </w:rPr>
        <w:t xml:space="preserve"> </w:t>
      </w:r>
      <w:r w:rsidR="002C594B">
        <w:rPr>
          <w:sz w:val="22"/>
          <w:szCs w:val="22"/>
        </w:rPr>
        <w:t>[</w:t>
      </w:r>
      <w:hyperlink r:id="rId82" w:history="1">
        <w:r w:rsidR="002C594B" w:rsidRPr="004231E3">
          <w:rPr>
            <w:rStyle w:val="Hyperlink"/>
            <w:sz w:val="22"/>
            <w:szCs w:val="22"/>
          </w:rPr>
          <w:t>Web Link</w:t>
        </w:r>
      </w:hyperlink>
      <w:r w:rsidR="002C594B">
        <w:rPr>
          <w:sz w:val="22"/>
          <w:szCs w:val="22"/>
        </w:rPr>
        <w:t>]</w:t>
      </w:r>
      <w:r w:rsidR="004231E3" w:rsidRPr="00C50800">
        <w:rPr>
          <w:b/>
          <w:bCs/>
          <w:color w:val="7030A0"/>
          <w:sz w:val="20"/>
          <w:szCs w:val="20"/>
        </w:rPr>
        <w:t>[</w:t>
      </w:r>
      <w:hyperlink r:id="rId83" w:tgtFrame="_blank" w:history="1">
        <w:r w:rsidR="004231E3" w:rsidRPr="00C50800">
          <w:rPr>
            <w:b/>
            <w:bCs/>
            <w:color w:val="7030A0"/>
            <w:sz w:val="20"/>
            <w:szCs w:val="20"/>
          </w:rPr>
          <w:t>ISI</w:t>
        </w:r>
      </w:hyperlink>
      <w:r w:rsidR="004231E3" w:rsidRPr="00C50800">
        <w:rPr>
          <w:b/>
          <w:bCs/>
          <w:color w:val="7030A0"/>
          <w:sz w:val="20"/>
          <w:szCs w:val="20"/>
        </w:rPr>
        <w:t xml:space="preserve">, </w:t>
      </w:r>
      <w:hyperlink r:id="rId84" w:tgtFrame="_blank" w:history="1">
        <w:r w:rsidR="004231E3" w:rsidRPr="00C50800">
          <w:rPr>
            <w:b/>
            <w:bCs/>
            <w:color w:val="7030A0"/>
            <w:sz w:val="20"/>
            <w:szCs w:val="20"/>
          </w:rPr>
          <w:t>Scopus</w:t>
        </w:r>
      </w:hyperlink>
      <w:r w:rsidR="004231E3" w:rsidRPr="00C50800">
        <w:rPr>
          <w:b/>
          <w:bCs/>
          <w:color w:val="7030A0"/>
          <w:sz w:val="20"/>
          <w:szCs w:val="20"/>
        </w:rPr>
        <w:t xml:space="preserve">, </w:t>
      </w:r>
      <w:hyperlink r:id="rId85" w:tgtFrame="_blank" w:history="1">
        <w:r w:rsidR="004231E3" w:rsidRPr="00C50800">
          <w:rPr>
            <w:b/>
            <w:bCs/>
            <w:color w:val="7030A0"/>
            <w:sz w:val="20"/>
            <w:szCs w:val="20"/>
          </w:rPr>
          <w:t>PubMed</w:t>
        </w:r>
      </w:hyperlink>
      <w:r w:rsidR="004231E3" w:rsidRPr="00C50800">
        <w:rPr>
          <w:b/>
          <w:bCs/>
          <w:color w:val="7030A0"/>
          <w:sz w:val="20"/>
          <w:szCs w:val="20"/>
        </w:rPr>
        <w:t xml:space="preserve">, </w:t>
      </w:r>
      <w:hyperlink r:id="rId86" w:tgtFrame="_blank" w:history="1">
        <w:r w:rsidR="004231E3" w:rsidRPr="00C50800">
          <w:rPr>
            <w:b/>
            <w:bCs/>
            <w:color w:val="7030A0"/>
            <w:sz w:val="20"/>
            <w:szCs w:val="20"/>
          </w:rPr>
          <w:t>Embase</w:t>
        </w:r>
      </w:hyperlink>
      <w:r w:rsidR="004231E3" w:rsidRPr="00C50800">
        <w:rPr>
          <w:b/>
          <w:bCs/>
          <w:color w:val="7030A0"/>
          <w:sz w:val="20"/>
          <w:szCs w:val="20"/>
        </w:rPr>
        <w:t>]</w:t>
      </w:r>
      <w:r w:rsidR="004231E3" w:rsidRPr="00C50800">
        <w:rPr>
          <w:b/>
          <w:bCs/>
          <w:color w:val="FF0000"/>
          <w:sz w:val="20"/>
          <w:szCs w:val="20"/>
        </w:rPr>
        <w:t xml:space="preserve">[IF: </w:t>
      </w:r>
      <w:r w:rsidR="004231E3">
        <w:rPr>
          <w:b/>
          <w:bCs/>
          <w:color w:val="FF0000"/>
          <w:sz w:val="20"/>
          <w:szCs w:val="20"/>
        </w:rPr>
        <w:t>2.1</w:t>
      </w:r>
      <w:r w:rsidR="004231E3" w:rsidRPr="00C50800">
        <w:rPr>
          <w:b/>
          <w:bCs/>
          <w:color w:val="FF0000"/>
          <w:sz w:val="20"/>
          <w:szCs w:val="20"/>
        </w:rPr>
        <w:t>]</w:t>
      </w:r>
      <w:r w:rsidR="00061F86" w:rsidRPr="00061F86">
        <w:rPr>
          <w:b/>
          <w:bCs/>
          <w:i/>
          <w:iCs/>
          <w:color w:val="FF0000"/>
          <w:sz w:val="20"/>
          <w:szCs w:val="20"/>
        </w:rPr>
        <w:t xml:space="preserve"> </w:t>
      </w:r>
      <w:r w:rsidR="00061F86" w:rsidRPr="00B934DF">
        <w:rPr>
          <w:b/>
          <w:bCs/>
          <w:i/>
          <w:iCs/>
          <w:color w:val="FF0000"/>
          <w:sz w:val="20"/>
          <w:szCs w:val="20"/>
        </w:rPr>
        <w:t>(Corresponding Author</w:t>
      </w:r>
      <w:r w:rsidR="00061F86">
        <w:rPr>
          <w:b/>
          <w:bCs/>
          <w:i/>
          <w:iCs/>
          <w:color w:val="FF0000"/>
          <w:sz w:val="20"/>
          <w:szCs w:val="20"/>
        </w:rPr>
        <w:t>)</w:t>
      </w:r>
      <w:r w:rsidR="004231E3">
        <w:rPr>
          <w:b/>
          <w:bCs/>
          <w:color w:val="FF0000"/>
          <w:sz w:val="20"/>
          <w:szCs w:val="20"/>
        </w:rPr>
        <w:t>.</w:t>
      </w:r>
    </w:p>
    <w:p w14:paraId="1CEAD252" w14:textId="5B02A503" w:rsidR="004F7BB3" w:rsidRPr="004F7BB3" w:rsidRDefault="004F7BB3" w:rsidP="005423F6">
      <w:pPr>
        <w:spacing w:line="240" w:lineRule="auto"/>
        <w:ind w:left="709" w:hanging="425"/>
        <w:rPr>
          <w:sz w:val="22"/>
          <w:szCs w:val="22"/>
        </w:rPr>
      </w:pPr>
      <w:r>
        <w:rPr>
          <w:b/>
          <w:bCs/>
          <w:sz w:val="22"/>
          <w:szCs w:val="22"/>
        </w:rPr>
        <w:t xml:space="preserve">307. 2023: </w:t>
      </w:r>
      <w:r w:rsidRPr="004F7BB3">
        <w:rPr>
          <w:sz w:val="22"/>
          <w:szCs w:val="22"/>
        </w:rPr>
        <w:t xml:space="preserve">Mahmoudi A, </w:t>
      </w:r>
      <w:r w:rsidRPr="00896408">
        <w:rPr>
          <w:b/>
          <w:bCs/>
          <w:sz w:val="20"/>
          <w:szCs w:val="20"/>
        </w:rPr>
        <w:t>Mostafavi E</w:t>
      </w:r>
      <w:r w:rsidR="00896408">
        <w:rPr>
          <w:sz w:val="22"/>
          <w:szCs w:val="22"/>
        </w:rPr>
        <w:t>.</w:t>
      </w:r>
      <w:r w:rsidRPr="004F7BB3">
        <w:rPr>
          <w:sz w:val="22"/>
          <w:szCs w:val="22"/>
        </w:rPr>
        <w:t xml:space="preserve">, Mohammadi A, Jalali T, Denys C, Nicolas V, Hugot J-P, Lalis A, Salehi-Vaziri M. The first identification of </w:t>
      </w:r>
      <w:r w:rsidRPr="003E4E8A">
        <w:rPr>
          <w:i/>
          <w:iCs/>
          <w:sz w:val="22"/>
          <w:szCs w:val="22"/>
        </w:rPr>
        <w:t>Tula orthohantavirus</w:t>
      </w:r>
      <w:r w:rsidRPr="004F7BB3">
        <w:rPr>
          <w:sz w:val="22"/>
          <w:szCs w:val="22"/>
        </w:rPr>
        <w:t xml:space="preserve"> in forest dormice (Rodentia: Gliridae) from Iran. Mammalia</w:t>
      </w:r>
      <w:r w:rsidR="00674364">
        <w:rPr>
          <w:sz w:val="22"/>
          <w:szCs w:val="22"/>
        </w:rPr>
        <w:t xml:space="preserve">; 87(4): </w:t>
      </w:r>
      <w:r w:rsidR="00674364" w:rsidRPr="00674364">
        <w:rPr>
          <w:sz w:val="22"/>
          <w:szCs w:val="22"/>
        </w:rPr>
        <w:t>405-412</w:t>
      </w:r>
      <w:r w:rsidR="00AF7E7A">
        <w:rPr>
          <w:sz w:val="22"/>
          <w:szCs w:val="22"/>
        </w:rPr>
        <w:t xml:space="preserve"> </w:t>
      </w:r>
      <w:r w:rsidR="00EB157A">
        <w:rPr>
          <w:sz w:val="22"/>
          <w:szCs w:val="22"/>
        </w:rPr>
        <w:t>[</w:t>
      </w:r>
      <w:hyperlink r:id="rId87" w:history="1">
        <w:r w:rsidR="00EB157A" w:rsidRPr="00671D0A">
          <w:rPr>
            <w:rStyle w:val="Hyperlink"/>
            <w:sz w:val="22"/>
            <w:szCs w:val="22"/>
          </w:rPr>
          <w:t>Web Link</w:t>
        </w:r>
      </w:hyperlink>
      <w:r w:rsidR="00EB157A">
        <w:rPr>
          <w:sz w:val="22"/>
          <w:szCs w:val="22"/>
        </w:rPr>
        <w:t>]</w:t>
      </w:r>
      <w:r w:rsidR="00EB157A" w:rsidRPr="00C50800">
        <w:rPr>
          <w:b/>
          <w:bCs/>
          <w:color w:val="7030A0"/>
          <w:sz w:val="20"/>
          <w:szCs w:val="20"/>
        </w:rPr>
        <w:t>[</w:t>
      </w:r>
      <w:hyperlink r:id="rId88" w:tgtFrame="_blank" w:history="1">
        <w:r w:rsidR="00EB157A" w:rsidRPr="00C50800">
          <w:rPr>
            <w:b/>
            <w:bCs/>
            <w:color w:val="7030A0"/>
            <w:sz w:val="20"/>
            <w:szCs w:val="20"/>
          </w:rPr>
          <w:t>ISI</w:t>
        </w:r>
      </w:hyperlink>
      <w:r w:rsidR="00EB157A" w:rsidRPr="00C50800">
        <w:rPr>
          <w:b/>
          <w:bCs/>
          <w:color w:val="7030A0"/>
          <w:sz w:val="20"/>
          <w:szCs w:val="20"/>
        </w:rPr>
        <w:t xml:space="preserve">, </w:t>
      </w:r>
      <w:hyperlink r:id="rId89" w:tgtFrame="_blank" w:history="1">
        <w:r w:rsidR="00EB157A" w:rsidRPr="00C50800">
          <w:rPr>
            <w:b/>
            <w:bCs/>
            <w:color w:val="7030A0"/>
            <w:sz w:val="20"/>
            <w:szCs w:val="20"/>
          </w:rPr>
          <w:t>Scopus</w:t>
        </w:r>
      </w:hyperlink>
      <w:r w:rsidR="00EB157A">
        <w:rPr>
          <w:b/>
          <w:bCs/>
          <w:color w:val="7030A0"/>
          <w:sz w:val="20"/>
          <w:szCs w:val="20"/>
        </w:rPr>
        <w:t>]</w:t>
      </w:r>
      <w:r w:rsidR="00EB157A" w:rsidRPr="00C50800">
        <w:rPr>
          <w:b/>
          <w:bCs/>
          <w:color w:val="FF0000"/>
          <w:sz w:val="20"/>
          <w:szCs w:val="20"/>
        </w:rPr>
        <w:t xml:space="preserve">[IF: </w:t>
      </w:r>
      <w:r w:rsidR="00EB157A">
        <w:rPr>
          <w:b/>
          <w:bCs/>
          <w:color w:val="FF0000"/>
          <w:sz w:val="20"/>
          <w:szCs w:val="20"/>
        </w:rPr>
        <w:t>2.1</w:t>
      </w:r>
      <w:r w:rsidR="00EB157A" w:rsidRPr="00C50800">
        <w:rPr>
          <w:b/>
          <w:bCs/>
          <w:color w:val="FF0000"/>
          <w:sz w:val="20"/>
          <w:szCs w:val="20"/>
        </w:rPr>
        <w:t>]</w:t>
      </w:r>
      <w:r w:rsidR="00EB157A">
        <w:rPr>
          <w:b/>
          <w:bCs/>
          <w:color w:val="FF0000"/>
          <w:sz w:val="20"/>
          <w:szCs w:val="20"/>
        </w:rPr>
        <w:t>.</w:t>
      </w:r>
    </w:p>
    <w:p w14:paraId="6700B3FA" w14:textId="50E4570E" w:rsidR="00232B52" w:rsidRDefault="00232B52" w:rsidP="00297807">
      <w:pPr>
        <w:spacing w:line="240" w:lineRule="auto"/>
        <w:ind w:left="709" w:hanging="425"/>
        <w:rPr>
          <w:b/>
          <w:bCs/>
          <w:sz w:val="22"/>
          <w:szCs w:val="22"/>
        </w:rPr>
      </w:pPr>
      <w:r>
        <w:rPr>
          <w:b/>
          <w:bCs/>
          <w:sz w:val="22"/>
          <w:szCs w:val="22"/>
        </w:rPr>
        <w:t xml:space="preserve">306. 2023: </w:t>
      </w:r>
      <w:r w:rsidRPr="00232B52">
        <w:rPr>
          <w:sz w:val="22"/>
          <w:szCs w:val="22"/>
        </w:rPr>
        <w:t xml:space="preserve">MalekZadeh R, </w:t>
      </w:r>
      <w:r w:rsidRPr="00B97012">
        <w:rPr>
          <w:b/>
          <w:bCs/>
          <w:sz w:val="20"/>
          <w:szCs w:val="20"/>
        </w:rPr>
        <w:t>Mostafavi E</w:t>
      </w:r>
      <w:r w:rsidR="00B97012">
        <w:rPr>
          <w:sz w:val="22"/>
          <w:szCs w:val="22"/>
        </w:rPr>
        <w:t>.</w:t>
      </w:r>
      <w:r w:rsidRPr="00232B52">
        <w:rPr>
          <w:sz w:val="22"/>
          <w:szCs w:val="22"/>
        </w:rPr>
        <w:t>, Ghaderi E, Moradi G, Sharifi H, Biglari A, Ghanei M, Najafi F, Gouya MM, Haghdoost A. Analyzing the Situation of the Covid-19 Epidemic in Iran and Proposing Macro Strategies. Iranian Journal of Culture and Health Promotion; 7(1): 21-26</w:t>
      </w:r>
      <w:r w:rsidR="00AF7E7A">
        <w:rPr>
          <w:sz w:val="22"/>
          <w:szCs w:val="22"/>
        </w:rPr>
        <w:t xml:space="preserve"> </w:t>
      </w:r>
      <w:r w:rsidR="000D3B40">
        <w:rPr>
          <w:sz w:val="22"/>
          <w:szCs w:val="22"/>
        </w:rPr>
        <w:t>[</w:t>
      </w:r>
      <w:hyperlink r:id="rId90" w:history="1">
        <w:r w:rsidR="000D3B40" w:rsidRPr="000D3B40">
          <w:rPr>
            <w:rStyle w:val="Hyperlink"/>
            <w:sz w:val="22"/>
            <w:szCs w:val="22"/>
          </w:rPr>
          <w:t>Web Link</w:t>
        </w:r>
      </w:hyperlink>
      <w:r w:rsidR="000D3B40">
        <w:rPr>
          <w:sz w:val="22"/>
          <w:szCs w:val="22"/>
        </w:rPr>
        <w:t>]</w:t>
      </w:r>
      <w:r w:rsidR="00AF7E7A" w:rsidRPr="00AF7E7A">
        <w:rPr>
          <w:b/>
          <w:bCs/>
          <w:color w:val="000000" w:themeColor="text1"/>
          <w:sz w:val="20"/>
          <w:szCs w:val="20"/>
        </w:rPr>
        <w:t>.</w:t>
      </w:r>
    </w:p>
    <w:p w14:paraId="2008196F" w14:textId="3222917D" w:rsidR="00296229" w:rsidRPr="005423F6" w:rsidRDefault="005423F6" w:rsidP="005423F6">
      <w:pPr>
        <w:spacing w:line="240" w:lineRule="auto"/>
        <w:ind w:left="709" w:hanging="425"/>
        <w:rPr>
          <w:sz w:val="22"/>
          <w:szCs w:val="22"/>
        </w:rPr>
      </w:pPr>
      <w:r w:rsidRPr="005423F6">
        <w:rPr>
          <w:b/>
          <w:bCs/>
          <w:sz w:val="22"/>
          <w:szCs w:val="22"/>
        </w:rPr>
        <w:t>30</w:t>
      </w:r>
      <w:r w:rsidR="001F3F2B">
        <w:rPr>
          <w:b/>
          <w:bCs/>
          <w:sz w:val="22"/>
          <w:szCs w:val="22"/>
        </w:rPr>
        <w:t>5</w:t>
      </w:r>
      <w:r w:rsidRPr="005423F6">
        <w:rPr>
          <w:b/>
          <w:bCs/>
          <w:sz w:val="22"/>
          <w:szCs w:val="22"/>
        </w:rPr>
        <w:t xml:space="preserve">. 2023: </w:t>
      </w:r>
      <w:r w:rsidR="00296229" w:rsidRPr="005423F6">
        <w:rPr>
          <w:sz w:val="22"/>
          <w:szCs w:val="22"/>
        </w:rPr>
        <w:t xml:space="preserve">Bardestani F, </w:t>
      </w:r>
      <w:r w:rsidR="00296229" w:rsidRPr="005423F6">
        <w:rPr>
          <w:b/>
          <w:bCs/>
          <w:sz w:val="20"/>
          <w:szCs w:val="20"/>
        </w:rPr>
        <w:t>Mostafavi E.</w:t>
      </w:r>
      <w:r>
        <w:rPr>
          <w:sz w:val="22"/>
          <w:szCs w:val="22"/>
        </w:rPr>
        <w:t>,</w:t>
      </w:r>
      <w:r w:rsidR="00296229" w:rsidRPr="005423F6">
        <w:rPr>
          <w:sz w:val="22"/>
          <w:szCs w:val="22"/>
        </w:rPr>
        <w:t xml:space="preserve"> In Commemoration of Dr. Mahdokht Pourmansour, an Outstanding Specialist in the Production of the BCG Vaccine in Iran. Iranian Biomedical Journal. 2023 Mar 1;27(2):79-83</w:t>
      </w:r>
      <w:r w:rsidR="00C94527" w:rsidRPr="00C94527">
        <w:t xml:space="preserve"> </w:t>
      </w:r>
      <w:r w:rsidR="00AF7E7A" w:rsidRPr="00C94527">
        <w:rPr>
          <w:sz w:val="20"/>
          <w:szCs w:val="20"/>
        </w:rPr>
        <w:t>[</w:t>
      </w:r>
      <w:hyperlink r:id="rId91" w:history="1">
        <w:r w:rsidR="00AF7E7A" w:rsidRPr="002A250C">
          <w:rPr>
            <w:rStyle w:val="Hyperlink"/>
            <w:sz w:val="22"/>
            <w:szCs w:val="22"/>
          </w:rPr>
          <w:t>Web Link</w:t>
        </w:r>
      </w:hyperlink>
      <w:r w:rsidR="00AF7E7A">
        <w:rPr>
          <w:sz w:val="22"/>
          <w:szCs w:val="22"/>
        </w:rPr>
        <w:t>]</w:t>
      </w:r>
      <w:r w:rsidR="00AF7E7A" w:rsidRPr="00C94527">
        <w:rPr>
          <w:b/>
          <w:bCs/>
          <w:color w:val="7030A0"/>
          <w:sz w:val="20"/>
          <w:szCs w:val="20"/>
        </w:rPr>
        <w:t xml:space="preserve"> </w:t>
      </w:r>
      <w:r w:rsidR="00C94527" w:rsidRPr="00C94527">
        <w:rPr>
          <w:b/>
          <w:bCs/>
          <w:color w:val="7030A0"/>
          <w:sz w:val="20"/>
          <w:szCs w:val="20"/>
        </w:rPr>
        <w:t>[</w:t>
      </w:r>
      <w:hyperlink r:id="rId92" w:tgtFrame="_blank" w:history="1">
        <w:r w:rsidR="00C94527" w:rsidRPr="00C50800">
          <w:rPr>
            <w:b/>
            <w:bCs/>
            <w:color w:val="7030A0"/>
            <w:sz w:val="20"/>
            <w:szCs w:val="20"/>
          </w:rPr>
          <w:t>Scopus</w:t>
        </w:r>
      </w:hyperlink>
      <w:r w:rsidR="00C94527" w:rsidRPr="00C50800">
        <w:rPr>
          <w:b/>
          <w:bCs/>
          <w:color w:val="7030A0"/>
          <w:sz w:val="20"/>
          <w:szCs w:val="20"/>
        </w:rPr>
        <w:t xml:space="preserve">, </w:t>
      </w:r>
      <w:hyperlink r:id="rId93" w:tgtFrame="_blank" w:history="1">
        <w:r w:rsidR="00C94527" w:rsidRPr="00C50800">
          <w:rPr>
            <w:b/>
            <w:bCs/>
            <w:color w:val="7030A0"/>
            <w:sz w:val="20"/>
            <w:szCs w:val="20"/>
          </w:rPr>
          <w:t>PubMed</w:t>
        </w:r>
      </w:hyperlink>
      <w:r w:rsidR="00C94527" w:rsidRPr="00C50800">
        <w:rPr>
          <w:b/>
          <w:bCs/>
          <w:color w:val="7030A0"/>
          <w:sz w:val="20"/>
          <w:szCs w:val="20"/>
        </w:rPr>
        <w:t xml:space="preserve">, </w:t>
      </w:r>
      <w:hyperlink r:id="rId94" w:tgtFrame="_blank" w:history="1">
        <w:r w:rsidR="00C94527" w:rsidRPr="00C50800">
          <w:rPr>
            <w:b/>
            <w:bCs/>
            <w:color w:val="7030A0"/>
            <w:sz w:val="20"/>
            <w:szCs w:val="20"/>
          </w:rPr>
          <w:t>Embase</w:t>
        </w:r>
      </w:hyperlink>
      <w:r w:rsidR="00C94527" w:rsidRPr="00C94527">
        <w:rPr>
          <w:b/>
          <w:bCs/>
          <w:color w:val="7030A0"/>
          <w:sz w:val="20"/>
          <w:szCs w:val="20"/>
        </w:rPr>
        <w:t>]</w:t>
      </w:r>
      <w:r w:rsidR="00AF7E7A" w:rsidRPr="002A250C">
        <w:rPr>
          <w:b/>
          <w:bCs/>
          <w:color w:val="FF0000"/>
          <w:sz w:val="20"/>
          <w:szCs w:val="20"/>
        </w:rPr>
        <w:t xml:space="preserve"> </w:t>
      </w:r>
      <w:r w:rsidR="002A250C" w:rsidRPr="002A250C">
        <w:rPr>
          <w:b/>
          <w:bCs/>
          <w:color w:val="FF0000"/>
          <w:sz w:val="20"/>
          <w:szCs w:val="20"/>
        </w:rPr>
        <w:t>[IF: 0.4</w:t>
      </w:r>
      <w:r w:rsidR="008332F1">
        <w:rPr>
          <w:b/>
          <w:bCs/>
          <w:color w:val="FF0000"/>
          <w:sz w:val="20"/>
          <w:szCs w:val="20"/>
        </w:rPr>
        <w:t>3</w:t>
      </w:r>
      <w:r w:rsidR="002A250C" w:rsidRPr="002A250C">
        <w:rPr>
          <w:b/>
          <w:bCs/>
          <w:color w:val="FF0000"/>
          <w:sz w:val="20"/>
          <w:szCs w:val="20"/>
        </w:rPr>
        <w:t>]</w:t>
      </w:r>
      <w:r w:rsidR="00061F86" w:rsidRPr="00061F86">
        <w:rPr>
          <w:b/>
          <w:bCs/>
          <w:i/>
          <w:iCs/>
          <w:color w:val="FF0000"/>
          <w:sz w:val="20"/>
          <w:szCs w:val="20"/>
        </w:rPr>
        <w:t xml:space="preserve"> </w:t>
      </w:r>
      <w:r w:rsidR="00061F86" w:rsidRPr="00B934DF">
        <w:rPr>
          <w:b/>
          <w:bCs/>
          <w:i/>
          <w:iCs/>
          <w:color w:val="FF0000"/>
          <w:sz w:val="20"/>
          <w:szCs w:val="20"/>
        </w:rPr>
        <w:t>(Corresponding Author</w:t>
      </w:r>
      <w:r w:rsidR="00061F86">
        <w:rPr>
          <w:b/>
          <w:bCs/>
          <w:i/>
          <w:iCs/>
          <w:color w:val="FF0000"/>
          <w:sz w:val="20"/>
          <w:szCs w:val="20"/>
        </w:rPr>
        <w:t>).</w:t>
      </w:r>
    </w:p>
    <w:p w14:paraId="5EB28402" w14:textId="429C1BB6" w:rsidR="00296229" w:rsidRDefault="005423F6" w:rsidP="00263E55">
      <w:pPr>
        <w:spacing w:line="240" w:lineRule="auto"/>
        <w:ind w:left="709" w:hanging="425"/>
        <w:rPr>
          <w:b/>
          <w:bCs/>
          <w:sz w:val="22"/>
          <w:szCs w:val="22"/>
        </w:rPr>
      </w:pPr>
      <w:r w:rsidRPr="005423F6">
        <w:rPr>
          <w:b/>
          <w:bCs/>
          <w:sz w:val="22"/>
          <w:szCs w:val="22"/>
        </w:rPr>
        <w:t>30</w:t>
      </w:r>
      <w:r w:rsidR="001F3F2B">
        <w:rPr>
          <w:b/>
          <w:bCs/>
          <w:sz w:val="22"/>
          <w:szCs w:val="22"/>
        </w:rPr>
        <w:t>4</w:t>
      </w:r>
      <w:r w:rsidRPr="005423F6">
        <w:rPr>
          <w:b/>
          <w:bCs/>
          <w:sz w:val="22"/>
          <w:szCs w:val="22"/>
        </w:rPr>
        <w:t xml:space="preserve">. 2023: </w:t>
      </w:r>
      <w:r w:rsidR="00F2475B" w:rsidRPr="005423F6">
        <w:rPr>
          <w:sz w:val="22"/>
          <w:szCs w:val="22"/>
        </w:rPr>
        <w:t xml:space="preserve">Rahravani M, Moravedji M, </w:t>
      </w:r>
      <w:r w:rsidR="00F2475B" w:rsidRPr="005423F6">
        <w:rPr>
          <w:b/>
          <w:bCs/>
          <w:sz w:val="20"/>
          <w:szCs w:val="20"/>
        </w:rPr>
        <w:t>Mostafavi E</w:t>
      </w:r>
      <w:r w:rsidR="00BE0D8A">
        <w:rPr>
          <w:b/>
          <w:bCs/>
          <w:sz w:val="20"/>
          <w:szCs w:val="20"/>
        </w:rPr>
        <w:t>.</w:t>
      </w:r>
      <w:r w:rsidR="00F2475B" w:rsidRPr="005423F6">
        <w:rPr>
          <w:b/>
          <w:bCs/>
          <w:sz w:val="20"/>
          <w:szCs w:val="20"/>
        </w:rPr>
        <w:t>,</w:t>
      </w:r>
      <w:r w:rsidR="00F2475B" w:rsidRPr="005423F6">
        <w:rPr>
          <w:sz w:val="22"/>
          <w:szCs w:val="22"/>
        </w:rPr>
        <w:t xml:space="preserve"> Mozoun MM, Ziaei AH, Mohammadi M, Seyfi H, Adhami G. Clinical, hematological and molecular evaluation of piroplasma and Anaplasma infections in small ruminants and tick vectors from Kurdistan province, western Iran. Research in Veterinary Science</w:t>
      </w:r>
      <w:r w:rsidR="00DC6885">
        <w:rPr>
          <w:sz w:val="22"/>
          <w:szCs w:val="22"/>
        </w:rPr>
        <w:t xml:space="preserve">, </w:t>
      </w:r>
      <w:r w:rsidR="00DC6885" w:rsidRPr="00DC6885">
        <w:rPr>
          <w:sz w:val="22"/>
          <w:szCs w:val="22"/>
        </w:rPr>
        <w:t>159:44-56</w:t>
      </w:r>
      <w:r w:rsidR="00DC6885" w:rsidRPr="00BB326C">
        <w:rPr>
          <w:b/>
          <w:bCs/>
          <w:sz w:val="20"/>
          <w:szCs w:val="20"/>
        </w:rPr>
        <w:t xml:space="preserve"> </w:t>
      </w:r>
      <w:r w:rsidR="00AF7E7A" w:rsidRPr="00BB326C">
        <w:rPr>
          <w:b/>
          <w:bCs/>
          <w:sz w:val="20"/>
          <w:szCs w:val="20"/>
        </w:rPr>
        <w:t>[</w:t>
      </w:r>
      <w:hyperlink r:id="rId95" w:history="1">
        <w:r w:rsidR="00AF7E7A" w:rsidRPr="00BB326C">
          <w:rPr>
            <w:rStyle w:val="Hyperlink"/>
            <w:sz w:val="22"/>
            <w:szCs w:val="22"/>
          </w:rPr>
          <w:t>Web Link</w:t>
        </w:r>
      </w:hyperlink>
      <w:r w:rsidR="00AF7E7A" w:rsidRPr="00BB326C">
        <w:rPr>
          <w:b/>
          <w:bCs/>
          <w:sz w:val="20"/>
          <w:szCs w:val="20"/>
        </w:rPr>
        <w:t>]</w:t>
      </w:r>
      <w:r w:rsidR="00001F9C" w:rsidRPr="00C50800">
        <w:rPr>
          <w:b/>
          <w:bCs/>
          <w:color w:val="7030A0"/>
          <w:sz w:val="20"/>
          <w:szCs w:val="20"/>
        </w:rPr>
        <w:t>[</w:t>
      </w:r>
      <w:hyperlink r:id="rId96" w:tgtFrame="_blank" w:history="1">
        <w:r w:rsidR="00001F9C" w:rsidRPr="00C50800">
          <w:rPr>
            <w:b/>
            <w:bCs/>
            <w:color w:val="7030A0"/>
            <w:sz w:val="20"/>
            <w:szCs w:val="20"/>
          </w:rPr>
          <w:t>ISI</w:t>
        </w:r>
      </w:hyperlink>
      <w:r w:rsidR="00001F9C" w:rsidRPr="00C50800">
        <w:rPr>
          <w:b/>
          <w:bCs/>
          <w:color w:val="7030A0"/>
          <w:sz w:val="20"/>
          <w:szCs w:val="20"/>
        </w:rPr>
        <w:t xml:space="preserve">, </w:t>
      </w:r>
      <w:hyperlink r:id="rId97" w:tgtFrame="_blank" w:history="1">
        <w:r w:rsidR="00001F9C" w:rsidRPr="00C50800">
          <w:rPr>
            <w:b/>
            <w:bCs/>
            <w:color w:val="7030A0"/>
            <w:sz w:val="20"/>
            <w:szCs w:val="20"/>
          </w:rPr>
          <w:t>Scopus</w:t>
        </w:r>
      </w:hyperlink>
      <w:r w:rsidR="00001F9C" w:rsidRPr="00C50800">
        <w:rPr>
          <w:b/>
          <w:bCs/>
          <w:color w:val="7030A0"/>
          <w:sz w:val="20"/>
          <w:szCs w:val="20"/>
        </w:rPr>
        <w:t xml:space="preserve">, </w:t>
      </w:r>
      <w:hyperlink r:id="rId98" w:tgtFrame="_blank" w:history="1">
        <w:r w:rsidR="00001F9C" w:rsidRPr="00C50800">
          <w:rPr>
            <w:b/>
            <w:bCs/>
            <w:color w:val="7030A0"/>
            <w:sz w:val="20"/>
            <w:szCs w:val="20"/>
          </w:rPr>
          <w:t>PubMed</w:t>
        </w:r>
      </w:hyperlink>
      <w:r w:rsidR="00001F9C" w:rsidRPr="00C50800">
        <w:rPr>
          <w:b/>
          <w:bCs/>
          <w:color w:val="7030A0"/>
          <w:sz w:val="20"/>
          <w:szCs w:val="20"/>
        </w:rPr>
        <w:t xml:space="preserve">, </w:t>
      </w:r>
      <w:hyperlink r:id="rId99" w:tgtFrame="_blank" w:history="1">
        <w:r w:rsidR="00001F9C" w:rsidRPr="00C50800">
          <w:rPr>
            <w:b/>
            <w:bCs/>
            <w:color w:val="7030A0"/>
            <w:sz w:val="20"/>
            <w:szCs w:val="20"/>
          </w:rPr>
          <w:t>Embase</w:t>
        </w:r>
      </w:hyperlink>
      <w:r w:rsidR="00001F9C" w:rsidRPr="00C50800">
        <w:rPr>
          <w:b/>
          <w:bCs/>
          <w:color w:val="7030A0"/>
          <w:sz w:val="20"/>
          <w:szCs w:val="20"/>
        </w:rPr>
        <w:t>]</w:t>
      </w:r>
      <w:r w:rsidR="00BB326C" w:rsidRPr="00C50800">
        <w:rPr>
          <w:b/>
          <w:bCs/>
          <w:color w:val="FF0000"/>
          <w:sz w:val="20"/>
          <w:szCs w:val="20"/>
        </w:rPr>
        <w:t xml:space="preserve">[IF: </w:t>
      </w:r>
      <w:r w:rsidR="00BB326C">
        <w:rPr>
          <w:b/>
          <w:bCs/>
          <w:color w:val="FF0000"/>
          <w:sz w:val="20"/>
          <w:szCs w:val="20"/>
        </w:rPr>
        <w:t>2.</w:t>
      </w:r>
      <w:r w:rsidR="00263E55">
        <w:rPr>
          <w:b/>
          <w:bCs/>
          <w:color w:val="FF0000"/>
          <w:sz w:val="20"/>
          <w:szCs w:val="20"/>
        </w:rPr>
        <w:t>4</w:t>
      </w:r>
      <w:r w:rsidR="00BB326C" w:rsidRPr="00C50800">
        <w:rPr>
          <w:b/>
          <w:bCs/>
          <w:color w:val="FF0000"/>
          <w:sz w:val="20"/>
          <w:szCs w:val="20"/>
        </w:rPr>
        <w:t>]</w:t>
      </w:r>
      <w:r w:rsidR="00BB326C">
        <w:rPr>
          <w:b/>
          <w:bCs/>
          <w:color w:val="FF0000"/>
          <w:sz w:val="20"/>
          <w:szCs w:val="20"/>
        </w:rPr>
        <w:t>.</w:t>
      </w:r>
      <w:r w:rsidR="00BB326C">
        <w:rPr>
          <w:sz w:val="22"/>
          <w:szCs w:val="22"/>
        </w:rPr>
        <w:t xml:space="preserve"> </w:t>
      </w:r>
      <w:r w:rsidR="00F2475B" w:rsidRPr="005423F6">
        <w:rPr>
          <w:sz w:val="22"/>
          <w:szCs w:val="22"/>
        </w:rPr>
        <w:t xml:space="preserve"> </w:t>
      </w:r>
    </w:p>
    <w:p w14:paraId="5B924B8A" w14:textId="71F7ED05" w:rsidR="006B6DD5" w:rsidRDefault="0007179B" w:rsidP="002360E1">
      <w:pPr>
        <w:spacing w:line="240" w:lineRule="auto"/>
        <w:ind w:left="709" w:hanging="425"/>
        <w:rPr>
          <w:rFonts w:ascii="Arial" w:hAnsi="Arial" w:cs="Arial"/>
          <w:color w:val="222222"/>
          <w:sz w:val="20"/>
          <w:szCs w:val="20"/>
          <w:shd w:val="clear" w:color="auto" w:fill="FFFFFF"/>
        </w:rPr>
      </w:pPr>
      <w:r>
        <w:rPr>
          <w:b/>
          <w:bCs/>
          <w:sz w:val="22"/>
          <w:szCs w:val="22"/>
        </w:rPr>
        <w:t>30</w:t>
      </w:r>
      <w:r w:rsidR="001F3F2B">
        <w:rPr>
          <w:b/>
          <w:bCs/>
          <w:sz w:val="22"/>
          <w:szCs w:val="22"/>
        </w:rPr>
        <w:t>3</w:t>
      </w:r>
      <w:r w:rsidR="006B6DD5">
        <w:rPr>
          <w:b/>
          <w:bCs/>
          <w:sz w:val="22"/>
          <w:szCs w:val="22"/>
        </w:rPr>
        <w:t xml:space="preserve">. 2023: </w:t>
      </w:r>
      <w:r w:rsidR="006B6DD5" w:rsidRPr="00416C69">
        <w:rPr>
          <w:sz w:val="22"/>
          <w:szCs w:val="22"/>
        </w:rPr>
        <w:t xml:space="preserve">Nayebhashemi M, Enayati S, Zahmatkesh M, Madanchi H, Saberi S, </w:t>
      </w:r>
      <w:r w:rsidR="006B6DD5" w:rsidRPr="00BC511A">
        <w:rPr>
          <w:b/>
          <w:bCs/>
          <w:sz w:val="20"/>
          <w:szCs w:val="20"/>
        </w:rPr>
        <w:t>Mostafavi E</w:t>
      </w:r>
      <w:r w:rsidR="006B6DD5" w:rsidRPr="00416C69">
        <w:rPr>
          <w:sz w:val="22"/>
          <w:szCs w:val="22"/>
        </w:rPr>
        <w:t xml:space="preserve">, Ardakani EM, Azizi M, Khalaj V. Surface display of pancreatic lipase inhibitor peptides by engineered Saccharomyces boulardii: Potential as an anti-obesity probiotic. Journal of Functional Foods. </w:t>
      </w:r>
      <w:r w:rsidR="00E72649">
        <w:rPr>
          <w:sz w:val="22"/>
          <w:szCs w:val="22"/>
        </w:rPr>
        <w:t>1</w:t>
      </w:r>
      <w:r w:rsidR="00E72649" w:rsidRPr="00416C69">
        <w:rPr>
          <w:sz w:val="22"/>
          <w:szCs w:val="22"/>
        </w:rPr>
        <w:t>; 102:105458</w:t>
      </w:r>
      <w:r w:rsidR="00486F8B">
        <w:rPr>
          <w:sz w:val="22"/>
          <w:szCs w:val="22"/>
        </w:rPr>
        <w:t xml:space="preserve"> </w:t>
      </w:r>
      <w:r w:rsidR="002360E1">
        <w:rPr>
          <w:sz w:val="22"/>
          <w:szCs w:val="22"/>
        </w:rPr>
        <w:t>[</w:t>
      </w:r>
      <w:hyperlink r:id="rId100" w:history="1">
        <w:r w:rsidR="002360E1" w:rsidRPr="002360E1">
          <w:rPr>
            <w:rStyle w:val="Hyperlink"/>
            <w:sz w:val="22"/>
            <w:szCs w:val="22"/>
          </w:rPr>
          <w:t>Web Link</w:t>
        </w:r>
      </w:hyperlink>
      <w:r w:rsidR="002360E1">
        <w:rPr>
          <w:sz w:val="22"/>
          <w:szCs w:val="22"/>
        </w:rPr>
        <w:t>]</w:t>
      </w:r>
      <w:r w:rsidR="002360E1" w:rsidRPr="002360E1">
        <w:rPr>
          <w:b/>
          <w:bCs/>
          <w:color w:val="FF0000"/>
          <w:sz w:val="20"/>
          <w:szCs w:val="20"/>
        </w:rPr>
        <w:t xml:space="preserve"> </w:t>
      </w:r>
      <w:r w:rsidR="00263E55" w:rsidRPr="00C50800">
        <w:rPr>
          <w:b/>
          <w:bCs/>
          <w:color w:val="7030A0"/>
          <w:sz w:val="20"/>
          <w:szCs w:val="20"/>
        </w:rPr>
        <w:t>[</w:t>
      </w:r>
      <w:hyperlink r:id="rId101" w:tgtFrame="_blank" w:history="1">
        <w:r w:rsidR="00263E55" w:rsidRPr="00C50800">
          <w:rPr>
            <w:b/>
            <w:bCs/>
            <w:color w:val="7030A0"/>
            <w:sz w:val="20"/>
            <w:szCs w:val="20"/>
          </w:rPr>
          <w:t>ISI</w:t>
        </w:r>
      </w:hyperlink>
      <w:r w:rsidR="00263E55" w:rsidRPr="00C50800">
        <w:rPr>
          <w:b/>
          <w:bCs/>
          <w:color w:val="7030A0"/>
          <w:sz w:val="20"/>
          <w:szCs w:val="20"/>
        </w:rPr>
        <w:t xml:space="preserve">, </w:t>
      </w:r>
      <w:hyperlink r:id="rId102" w:tgtFrame="_blank" w:history="1">
        <w:r w:rsidR="00263E55" w:rsidRPr="00C50800">
          <w:rPr>
            <w:b/>
            <w:bCs/>
            <w:color w:val="7030A0"/>
            <w:sz w:val="20"/>
            <w:szCs w:val="20"/>
          </w:rPr>
          <w:t>Scopus</w:t>
        </w:r>
      </w:hyperlink>
      <w:r w:rsidR="00263E55">
        <w:rPr>
          <w:b/>
          <w:bCs/>
          <w:color w:val="7030A0"/>
          <w:sz w:val="20"/>
          <w:szCs w:val="20"/>
        </w:rPr>
        <w:t>]</w:t>
      </w:r>
      <w:r w:rsidR="002360E1" w:rsidRPr="00C50800">
        <w:rPr>
          <w:b/>
          <w:bCs/>
          <w:color w:val="FF0000"/>
          <w:sz w:val="20"/>
          <w:szCs w:val="20"/>
        </w:rPr>
        <w:t xml:space="preserve">[IF: </w:t>
      </w:r>
      <w:r w:rsidR="002360E1">
        <w:rPr>
          <w:b/>
          <w:bCs/>
          <w:color w:val="FF0000"/>
          <w:sz w:val="20"/>
          <w:szCs w:val="20"/>
        </w:rPr>
        <w:t>5.6</w:t>
      </w:r>
      <w:r w:rsidR="002360E1" w:rsidRPr="00C50800">
        <w:rPr>
          <w:b/>
          <w:bCs/>
          <w:color w:val="FF0000"/>
          <w:sz w:val="20"/>
          <w:szCs w:val="20"/>
        </w:rPr>
        <w:t>]</w:t>
      </w:r>
      <w:r w:rsidR="002360E1">
        <w:rPr>
          <w:b/>
          <w:bCs/>
          <w:color w:val="FF0000"/>
          <w:sz w:val="20"/>
          <w:szCs w:val="20"/>
        </w:rPr>
        <w:t>.</w:t>
      </w:r>
      <w:r w:rsidR="002360E1">
        <w:rPr>
          <w:sz w:val="22"/>
          <w:szCs w:val="22"/>
        </w:rPr>
        <w:t xml:space="preserve"> </w:t>
      </w:r>
      <w:r w:rsidR="002360E1" w:rsidRPr="005423F6">
        <w:rPr>
          <w:sz w:val="22"/>
          <w:szCs w:val="22"/>
        </w:rPr>
        <w:t xml:space="preserve"> </w:t>
      </w:r>
    </w:p>
    <w:p w14:paraId="17E04174" w14:textId="48E5B191" w:rsidR="00EA1D52" w:rsidRDefault="006B30D7" w:rsidP="004F3A86">
      <w:pPr>
        <w:spacing w:line="240" w:lineRule="auto"/>
        <w:ind w:left="709" w:hanging="425"/>
        <w:rPr>
          <w:rFonts w:ascii="Arial" w:hAnsi="Arial" w:cs="Arial"/>
          <w:color w:val="222222"/>
          <w:sz w:val="20"/>
          <w:szCs w:val="20"/>
          <w:shd w:val="clear" w:color="auto" w:fill="FFFFFF"/>
        </w:rPr>
      </w:pPr>
      <w:bookmarkStart w:id="187" w:name="_Hlk135138806"/>
      <w:r>
        <w:rPr>
          <w:b/>
          <w:bCs/>
          <w:sz w:val="22"/>
          <w:szCs w:val="22"/>
        </w:rPr>
        <w:t>30</w:t>
      </w:r>
      <w:r w:rsidR="001F3F2B">
        <w:rPr>
          <w:b/>
          <w:bCs/>
          <w:sz w:val="22"/>
          <w:szCs w:val="22"/>
        </w:rPr>
        <w:t>2</w:t>
      </w:r>
      <w:r w:rsidR="00EA1D52">
        <w:rPr>
          <w:b/>
          <w:bCs/>
          <w:sz w:val="22"/>
          <w:szCs w:val="22"/>
        </w:rPr>
        <w:t>. 2023:</w:t>
      </w:r>
      <w:r w:rsidR="00A1618B">
        <w:rPr>
          <w:b/>
          <w:bCs/>
          <w:sz w:val="22"/>
          <w:szCs w:val="22"/>
        </w:rPr>
        <w:t xml:space="preserve"> </w:t>
      </w:r>
      <w:r w:rsidR="00EA1D52" w:rsidRPr="00416C69">
        <w:rPr>
          <w:sz w:val="22"/>
          <w:szCs w:val="22"/>
        </w:rPr>
        <w:t>Esmaeili S, Esmaeili P, Mahmoudi A, Ghasemi A, Mohammadi A, Bagheri A, Sohrabi A, Rezaei F, Hanifi H, Neamati AH, Gouya MM</w:t>
      </w:r>
      <w:r w:rsidR="00A1618B">
        <w:rPr>
          <w:sz w:val="22"/>
          <w:szCs w:val="22"/>
        </w:rPr>
        <w:t xml:space="preserve">, </w:t>
      </w:r>
      <w:r w:rsidR="00A1618B" w:rsidRPr="00A1618B">
        <w:rPr>
          <w:b/>
          <w:bCs/>
          <w:sz w:val="20"/>
          <w:szCs w:val="20"/>
        </w:rPr>
        <w:t>Mostafavi E.</w:t>
      </w:r>
      <w:r w:rsidR="00EA1D52" w:rsidRPr="00416C69">
        <w:rPr>
          <w:sz w:val="22"/>
          <w:szCs w:val="22"/>
        </w:rPr>
        <w:t xml:space="preserve"> Serological evidence of </w:t>
      </w:r>
      <w:r w:rsidR="00EA1D52" w:rsidRPr="00343C83">
        <w:rPr>
          <w:i/>
          <w:iCs/>
          <w:sz w:val="22"/>
          <w:szCs w:val="22"/>
        </w:rPr>
        <w:t>Yersinia pestis</w:t>
      </w:r>
      <w:r w:rsidR="00EA1D52" w:rsidRPr="00416C69">
        <w:rPr>
          <w:sz w:val="22"/>
          <w:szCs w:val="22"/>
        </w:rPr>
        <w:t xml:space="preserve"> infection in </w:t>
      </w:r>
      <w:r w:rsidR="00EA1D52" w:rsidRPr="00416C69">
        <w:rPr>
          <w:sz w:val="22"/>
          <w:szCs w:val="22"/>
        </w:rPr>
        <w:lastRenderedPageBreak/>
        <w:t>rodents and carnivores in Northwestern Iran. PLOS Neglected Tropical Diseases. 20</w:t>
      </w:r>
      <w:proofErr w:type="gramStart"/>
      <w:r w:rsidR="00EA1D52" w:rsidRPr="00416C69">
        <w:rPr>
          <w:sz w:val="22"/>
          <w:szCs w:val="22"/>
        </w:rPr>
        <w:t>;17</w:t>
      </w:r>
      <w:proofErr w:type="gramEnd"/>
      <w:r w:rsidR="00EA1D52" w:rsidRPr="00416C69">
        <w:rPr>
          <w:sz w:val="22"/>
          <w:szCs w:val="22"/>
        </w:rPr>
        <w:t>(1):e0011021</w:t>
      </w:r>
      <w:r w:rsidR="00EA1D52" w:rsidRPr="004F3A86">
        <w:t>.</w:t>
      </w:r>
      <w:r w:rsidR="004F3A86" w:rsidRPr="004F3A86">
        <w:rPr>
          <w:sz w:val="22"/>
          <w:szCs w:val="22"/>
        </w:rPr>
        <w:t xml:space="preserve"> [</w:t>
      </w:r>
      <w:hyperlink r:id="rId103" w:history="1">
        <w:r w:rsidR="004F3A86" w:rsidRPr="004F3A86">
          <w:rPr>
            <w:rStyle w:val="Hyperlink"/>
            <w:sz w:val="22"/>
            <w:szCs w:val="22"/>
          </w:rPr>
          <w:t>Web Link</w:t>
        </w:r>
      </w:hyperlink>
      <w:r w:rsidR="004F3A86" w:rsidRPr="004F3A86">
        <w:rPr>
          <w:sz w:val="22"/>
          <w:szCs w:val="22"/>
        </w:rPr>
        <w:t>]</w:t>
      </w:r>
      <w:r w:rsidR="004F3A86" w:rsidRPr="004F3A86">
        <w:rPr>
          <w:b/>
          <w:bCs/>
          <w:sz w:val="22"/>
          <w:szCs w:val="22"/>
        </w:rPr>
        <w:t xml:space="preserve"> </w:t>
      </w:r>
      <w:r w:rsidR="004F3A86" w:rsidRPr="00C50800">
        <w:rPr>
          <w:b/>
          <w:bCs/>
          <w:color w:val="7030A0"/>
          <w:sz w:val="20"/>
          <w:szCs w:val="20"/>
        </w:rPr>
        <w:t>[</w:t>
      </w:r>
      <w:hyperlink r:id="rId104" w:tgtFrame="_blank" w:history="1">
        <w:r w:rsidR="004F3A86" w:rsidRPr="00C50800">
          <w:rPr>
            <w:b/>
            <w:bCs/>
            <w:color w:val="7030A0"/>
            <w:sz w:val="20"/>
            <w:szCs w:val="20"/>
          </w:rPr>
          <w:t>ISI</w:t>
        </w:r>
      </w:hyperlink>
      <w:r w:rsidR="004F3A86" w:rsidRPr="00C50800">
        <w:rPr>
          <w:b/>
          <w:bCs/>
          <w:color w:val="7030A0"/>
          <w:sz w:val="20"/>
          <w:szCs w:val="20"/>
        </w:rPr>
        <w:t xml:space="preserve">, </w:t>
      </w:r>
      <w:hyperlink r:id="rId105" w:tgtFrame="_blank" w:history="1">
        <w:r w:rsidR="004F3A86" w:rsidRPr="00C50800">
          <w:rPr>
            <w:b/>
            <w:bCs/>
            <w:color w:val="7030A0"/>
            <w:sz w:val="20"/>
            <w:szCs w:val="20"/>
          </w:rPr>
          <w:t>Scopus</w:t>
        </w:r>
      </w:hyperlink>
      <w:r w:rsidR="004F3A86" w:rsidRPr="00C50800">
        <w:rPr>
          <w:b/>
          <w:bCs/>
          <w:color w:val="7030A0"/>
          <w:sz w:val="20"/>
          <w:szCs w:val="20"/>
        </w:rPr>
        <w:t xml:space="preserve">, </w:t>
      </w:r>
      <w:hyperlink r:id="rId106" w:tgtFrame="_blank" w:history="1">
        <w:r w:rsidR="004F3A86" w:rsidRPr="00C50800">
          <w:rPr>
            <w:b/>
            <w:bCs/>
            <w:color w:val="7030A0"/>
            <w:sz w:val="20"/>
            <w:szCs w:val="20"/>
          </w:rPr>
          <w:t>PubMed</w:t>
        </w:r>
      </w:hyperlink>
      <w:r w:rsidR="004F3A86" w:rsidRPr="00C50800">
        <w:rPr>
          <w:b/>
          <w:bCs/>
          <w:color w:val="7030A0"/>
          <w:sz w:val="20"/>
          <w:szCs w:val="20"/>
        </w:rPr>
        <w:t xml:space="preserve">, </w:t>
      </w:r>
      <w:hyperlink r:id="rId107" w:tgtFrame="_blank" w:history="1">
        <w:r w:rsidR="004F3A86" w:rsidRPr="00C50800">
          <w:rPr>
            <w:b/>
            <w:bCs/>
            <w:color w:val="7030A0"/>
            <w:sz w:val="20"/>
            <w:szCs w:val="20"/>
          </w:rPr>
          <w:t>Embase</w:t>
        </w:r>
      </w:hyperlink>
      <w:r w:rsidR="004F3A86" w:rsidRPr="00C50800">
        <w:rPr>
          <w:b/>
          <w:bCs/>
          <w:color w:val="7030A0"/>
          <w:sz w:val="20"/>
          <w:szCs w:val="20"/>
        </w:rPr>
        <w:t>]</w:t>
      </w:r>
      <w:r w:rsidR="004F3A86" w:rsidRPr="00C50800">
        <w:rPr>
          <w:b/>
          <w:bCs/>
          <w:color w:val="FF0000"/>
          <w:sz w:val="20"/>
          <w:szCs w:val="20"/>
        </w:rPr>
        <w:t xml:space="preserve">[IF: </w:t>
      </w:r>
      <w:r w:rsidR="004F3A86">
        <w:rPr>
          <w:b/>
          <w:bCs/>
          <w:color w:val="FF0000"/>
          <w:sz w:val="20"/>
          <w:szCs w:val="20"/>
        </w:rPr>
        <w:t>3.8</w:t>
      </w:r>
      <w:r w:rsidR="004F3A86" w:rsidRPr="00C50800">
        <w:rPr>
          <w:b/>
          <w:bCs/>
          <w:color w:val="FF0000"/>
          <w:sz w:val="20"/>
          <w:szCs w:val="20"/>
        </w:rPr>
        <w:t>]</w:t>
      </w:r>
      <w:r w:rsidR="00061F86" w:rsidRPr="00061F86">
        <w:rPr>
          <w:b/>
          <w:bCs/>
          <w:i/>
          <w:iCs/>
          <w:color w:val="FF0000"/>
          <w:sz w:val="20"/>
          <w:szCs w:val="20"/>
        </w:rPr>
        <w:t xml:space="preserve"> </w:t>
      </w:r>
      <w:r w:rsidR="00061F86" w:rsidRPr="00B934DF">
        <w:rPr>
          <w:b/>
          <w:bCs/>
          <w:i/>
          <w:iCs/>
          <w:color w:val="FF0000"/>
          <w:sz w:val="20"/>
          <w:szCs w:val="20"/>
        </w:rPr>
        <w:t>(Corresponding Author</w:t>
      </w:r>
      <w:r w:rsidR="00061F86">
        <w:rPr>
          <w:b/>
          <w:bCs/>
          <w:i/>
          <w:iCs/>
          <w:color w:val="FF0000"/>
          <w:sz w:val="20"/>
          <w:szCs w:val="20"/>
        </w:rPr>
        <w:t>)</w:t>
      </w:r>
      <w:r w:rsidR="004F3A86">
        <w:rPr>
          <w:b/>
          <w:bCs/>
          <w:color w:val="FF0000"/>
          <w:sz w:val="20"/>
          <w:szCs w:val="20"/>
        </w:rPr>
        <w:t>.</w:t>
      </w:r>
      <w:r w:rsidR="004F3A86">
        <w:rPr>
          <w:sz w:val="22"/>
          <w:szCs w:val="22"/>
        </w:rPr>
        <w:t xml:space="preserve"> </w:t>
      </w:r>
      <w:r w:rsidR="004F3A86" w:rsidRPr="005423F6">
        <w:rPr>
          <w:sz w:val="22"/>
          <w:szCs w:val="22"/>
        </w:rPr>
        <w:t xml:space="preserve"> </w:t>
      </w:r>
    </w:p>
    <w:bookmarkEnd w:id="187"/>
    <w:p w14:paraId="71BDEA19" w14:textId="4F4CB921" w:rsidR="0007179B" w:rsidRDefault="008A4E57" w:rsidP="001470AB">
      <w:pPr>
        <w:spacing w:line="240" w:lineRule="auto"/>
        <w:ind w:left="709" w:hanging="425"/>
        <w:rPr>
          <w:b/>
          <w:bCs/>
          <w:sz w:val="22"/>
          <w:szCs w:val="22"/>
        </w:rPr>
      </w:pPr>
      <w:r>
        <w:rPr>
          <w:b/>
          <w:bCs/>
          <w:sz w:val="22"/>
          <w:szCs w:val="22"/>
        </w:rPr>
        <w:t>30</w:t>
      </w:r>
      <w:r w:rsidR="001F3F2B">
        <w:rPr>
          <w:b/>
          <w:bCs/>
          <w:sz w:val="22"/>
          <w:szCs w:val="22"/>
        </w:rPr>
        <w:t>1</w:t>
      </w:r>
      <w:r w:rsidR="0007179B">
        <w:rPr>
          <w:b/>
          <w:bCs/>
          <w:sz w:val="22"/>
          <w:szCs w:val="22"/>
        </w:rPr>
        <w:t>. 202</w:t>
      </w:r>
      <w:r w:rsidR="00B20060">
        <w:rPr>
          <w:b/>
          <w:bCs/>
          <w:sz w:val="22"/>
          <w:szCs w:val="22"/>
        </w:rPr>
        <w:t>3</w:t>
      </w:r>
      <w:r w:rsidR="0007179B">
        <w:rPr>
          <w:b/>
          <w:bCs/>
          <w:sz w:val="22"/>
          <w:szCs w:val="22"/>
        </w:rPr>
        <w:t xml:space="preserve">: </w:t>
      </w:r>
      <w:r w:rsidR="0007179B" w:rsidRPr="00416C69">
        <w:rPr>
          <w:sz w:val="22"/>
          <w:szCs w:val="22"/>
        </w:rPr>
        <w:t xml:space="preserve">Aghamohammad S, Rastin M, </w:t>
      </w:r>
      <w:r w:rsidR="0007179B" w:rsidRPr="00A1618B">
        <w:rPr>
          <w:b/>
          <w:bCs/>
          <w:sz w:val="20"/>
          <w:szCs w:val="20"/>
        </w:rPr>
        <w:t>Mostafavi E</w:t>
      </w:r>
      <w:r w:rsidR="00A1618B">
        <w:rPr>
          <w:sz w:val="22"/>
          <w:szCs w:val="22"/>
        </w:rPr>
        <w:t>.</w:t>
      </w:r>
      <w:r w:rsidR="0007179B" w:rsidRPr="00416C69">
        <w:rPr>
          <w:sz w:val="22"/>
          <w:szCs w:val="22"/>
        </w:rPr>
        <w:t xml:space="preserve">, Anaraki AH, Rahravani M, Sadaf RA, Moravedji M, Rohani M. Determination of seroprevalence of brucellosis in livestock and high-risk population in Kurdistan, Western Iran. Comparative Immunology, Microbiology and Infectious Diseases. </w:t>
      </w:r>
      <w:r w:rsidR="00E72649" w:rsidRPr="00416C69">
        <w:rPr>
          <w:sz w:val="22"/>
          <w:szCs w:val="22"/>
        </w:rPr>
        <w:t>1; 93:101942</w:t>
      </w:r>
      <w:r w:rsidR="0007179B" w:rsidRPr="005122A0">
        <w:t>.</w:t>
      </w:r>
      <w:r w:rsidR="005122A0" w:rsidRPr="005122A0">
        <w:rPr>
          <w:sz w:val="22"/>
          <w:szCs w:val="22"/>
        </w:rPr>
        <w:t>[</w:t>
      </w:r>
      <w:hyperlink r:id="rId108" w:history="1">
        <w:r w:rsidR="005122A0" w:rsidRPr="00263E55">
          <w:rPr>
            <w:rStyle w:val="Hyperlink"/>
            <w:sz w:val="22"/>
            <w:szCs w:val="22"/>
          </w:rPr>
          <w:t>Web Link</w:t>
        </w:r>
      </w:hyperlink>
      <w:r w:rsidR="005122A0" w:rsidRPr="005122A0">
        <w:rPr>
          <w:sz w:val="22"/>
          <w:szCs w:val="22"/>
        </w:rPr>
        <w:t>]</w:t>
      </w:r>
      <w:r w:rsidR="005122A0" w:rsidRPr="00C50800">
        <w:rPr>
          <w:b/>
          <w:bCs/>
          <w:color w:val="7030A0"/>
          <w:sz w:val="20"/>
          <w:szCs w:val="20"/>
        </w:rPr>
        <w:t>[</w:t>
      </w:r>
      <w:hyperlink r:id="rId109" w:tgtFrame="_blank" w:history="1">
        <w:r w:rsidR="005122A0" w:rsidRPr="00C50800">
          <w:rPr>
            <w:b/>
            <w:bCs/>
            <w:color w:val="7030A0"/>
            <w:sz w:val="20"/>
            <w:szCs w:val="20"/>
          </w:rPr>
          <w:t>ISI</w:t>
        </w:r>
      </w:hyperlink>
      <w:r w:rsidR="005122A0" w:rsidRPr="00C50800">
        <w:rPr>
          <w:b/>
          <w:bCs/>
          <w:color w:val="7030A0"/>
          <w:sz w:val="20"/>
          <w:szCs w:val="20"/>
        </w:rPr>
        <w:t xml:space="preserve">, </w:t>
      </w:r>
      <w:hyperlink r:id="rId110" w:tgtFrame="_blank" w:history="1">
        <w:r w:rsidR="005122A0" w:rsidRPr="00C50800">
          <w:rPr>
            <w:b/>
            <w:bCs/>
            <w:color w:val="7030A0"/>
            <w:sz w:val="20"/>
            <w:szCs w:val="20"/>
          </w:rPr>
          <w:t>Scopus</w:t>
        </w:r>
      </w:hyperlink>
      <w:r w:rsidR="005122A0" w:rsidRPr="00C50800">
        <w:rPr>
          <w:b/>
          <w:bCs/>
          <w:color w:val="7030A0"/>
          <w:sz w:val="20"/>
          <w:szCs w:val="20"/>
        </w:rPr>
        <w:t xml:space="preserve">, </w:t>
      </w:r>
      <w:hyperlink r:id="rId111" w:tgtFrame="_blank" w:history="1">
        <w:r w:rsidR="005122A0" w:rsidRPr="00C50800">
          <w:rPr>
            <w:b/>
            <w:bCs/>
            <w:color w:val="7030A0"/>
            <w:sz w:val="20"/>
            <w:szCs w:val="20"/>
          </w:rPr>
          <w:t>PubMed</w:t>
        </w:r>
      </w:hyperlink>
      <w:r w:rsidR="005122A0" w:rsidRPr="00C50800">
        <w:rPr>
          <w:b/>
          <w:bCs/>
          <w:color w:val="7030A0"/>
          <w:sz w:val="20"/>
          <w:szCs w:val="20"/>
        </w:rPr>
        <w:t xml:space="preserve">, </w:t>
      </w:r>
      <w:hyperlink r:id="rId112" w:tgtFrame="_blank" w:history="1">
        <w:r w:rsidR="005122A0" w:rsidRPr="00C50800">
          <w:rPr>
            <w:b/>
            <w:bCs/>
            <w:color w:val="7030A0"/>
            <w:sz w:val="20"/>
            <w:szCs w:val="20"/>
          </w:rPr>
          <w:t>Embase</w:t>
        </w:r>
      </w:hyperlink>
      <w:r w:rsidR="005122A0" w:rsidRPr="00C50800">
        <w:rPr>
          <w:b/>
          <w:bCs/>
          <w:color w:val="7030A0"/>
          <w:sz w:val="20"/>
          <w:szCs w:val="20"/>
        </w:rPr>
        <w:t>]</w:t>
      </w:r>
      <w:r w:rsidR="001470AB" w:rsidRPr="00C50800">
        <w:rPr>
          <w:b/>
          <w:bCs/>
          <w:color w:val="FF0000"/>
          <w:sz w:val="20"/>
          <w:szCs w:val="20"/>
        </w:rPr>
        <w:t xml:space="preserve">[IF: </w:t>
      </w:r>
      <w:r w:rsidR="001470AB">
        <w:rPr>
          <w:b/>
          <w:bCs/>
          <w:color w:val="FF0000"/>
          <w:sz w:val="20"/>
          <w:szCs w:val="20"/>
        </w:rPr>
        <w:t>2.0</w:t>
      </w:r>
      <w:r w:rsidR="001470AB" w:rsidRPr="00C50800">
        <w:rPr>
          <w:b/>
          <w:bCs/>
          <w:color w:val="FF0000"/>
          <w:sz w:val="20"/>
          <w:szCs w:val="20"/>
        </w:rPr>
        <w:t>]</w:t>
      </w:r>
      <w:r w:rsidR="001470AB">
        <w:rPr>
          <w:b/>
          <w:bCs/>
          <w:color w:val="FF0000"/>
          <w:sz w:val="20"/>
          <w:szCs w:val="20"/>
        </w:rPr>
        <w:t>.</w:t>
      </w:r>
      <w:r w:rsidR="001470AB">
        <w:rPr>
          <w:sz w:val="22"/>
          <w:szCs w:val="22"/>
        </w:rPr>
        <w:t xml:space="preserve"> </w:t>
      </w:r>
      <w:r w:rsidR="001470AB" w:rsidRPr="005423F6">
        <w:rPr>
          <w:sz w:val="22"/>
          <w:szCs w:val="22"/>
        </w:rPr>
        <w:t xml:space="preserve"> </w:t>
      </w:r>
    </w:p>
    <w:p w14:paraId="30E68A47" w14:textId="65468A66" w:rsidR="008770E0" w:rsidRDefault="008A4E57" w:rsidP="001470AB">
      <w:pPr>
        <w:spacing w:line="240" w:lineRule="auto"/>
        <w:ind w:left="709" w:hanging="425"/>
        <w:rPr>
          <w:b/>
          <w:bCs/>
          <w:sz w:val="22"/>
          <w:szCs w:val="22"/>
        </w:rPr>
      </w:pPr>
      <w:r>
        <w:rPr>
          <w:b/>
          <w:bCs/>
          <w:sz w:val="22"/>
          <w:szCs w:val="22"/>
        </w:rPr>
        <w:t>30</w:t>
      </w:r>
      <w:r w:rsidR="001F3F2B">
        <w:rPr>
          <w:b/>
          <w:bCs/>
          <w:sz w:val="22"/>
          <w:szCs w:val="22"/>
        </w:rPr>
        <w:t>0</w:t>
      </w:r>
      <w:r w:rsidR="008770E0">
        <w:rPr>
          <w:b/>
          <w:bCs/>
          <w:sz w:val="22"/>
          <w:szCs w:val="22"/>
        </w:rPr>
        <w:t xml:space="preserve">. 2022: </w:t>
      </w:r>
      <w:r w:rsidR="008770E0" w:rsidRPr="00416C69">
        <w:rPr>
          <w:sz w:val="22"/>
          <w:szCs w:val="22"/>
        </w:rPr>
        <w:t xml:space="preserve">Behzadi MY, Moazzezy N, Rohani M, Naddaf SR, </w:t>
      </w:r>
      <w:r w:rsidR="008770E0" w:rsidRPr="006F5850">
        <w:rPr>
          <w:b/>
          <w:bCs/>
          <w:sz w:val="20"/>
          <w:szCs w:val="20"/>
        </w:rPr>
        <w:t>Mostafavi E</w:t>
      </w:r>
      <w:r w:rsidR="006F5850">
        <w:rPr>
          <w:sz w:val="22"/>
          <w:szCs w:val="22"/>
        </w:rPr>
        <w:t>.</w:t>
      </w:r>
      <w:r w:rsidR="008770E0" w:rsidRPr="00416C69">
        <w:rPr>
          <w:sz w:val="22"/>
          <w:szCs w:val="22"/>
        </w:rPr>
        <w:t>, Mohamadi A, Shams-Ghahfarokhi M, Pashootan N, Razzaghi-Abyaneh M. Identification of Intestinal Fungal Microflora and Bacterial Pathogens in the Collected Adult Ixodes ricinus from the Northern Provinces of Iran. Journal of Arthropod-Borne Diseases. 16(2):97-107</w:t>
      </w:r>
      <w:r w:rsidR="00486F8B">
        <w:rPr>
          <w:sz w:val="22"/>
          <w:szCs w:val="22"/>
        </w:rPr>
        <w:t xml:space="preserve"> </w:t>
      </w:r>
      <w:r w:rsidR="001470AB">
        <w:rPr>
          <w:sz w:val="22"/>
          <w:szCs w:val="22"/>
        </w:rPr>
        <w:t>[</w:t>
      </w:r>
      <w:hyperlink r:id="rId113" w:history="1">
        <w:r w:rsidR="001470AB" w:rsidRPr="001470AB">
          <w:rPr>
            <w:rStyle w:val="Hyperlink"/>
            <w:sz w:val="22"/>
            <w:szCs w:val="22"/>
          </w:rPr>
          <w:t>Web Link</w:t>
        </w:r>
      </w:hyperlink>
      <w:r w:rsidR="001470AB">
        <w:rPr>
          <w:sz w:val="22"/>
          <w:szCs w:val="22"/>
        </w:rPr>
        <w:t>]</w:t>
      </w:r>
      <w:r w:rsidR="001470AB" w:rsidRPr="00C50800">
        <w:rPr>
          <w:b/>
          <w:bCs/>
          <w:color w:val="7030A0"/>
          <w:sz w:val="20"/>
          <w:szCs w:val="20"/>
        </w:rPr>
        <w:t>[</w:t>
      </w:r>
      <w:hyperlink r:id="rId114" w:tgtFrame="_blank" w:history="1">
        <w:r w:rsidR="001470AB" w:rsidRPr="00C50800">
          <w:rPr>
            <w:b/>
            <w:bCs/>
            <w:color w:val="7030A0"/>
            <w:sz w:val="20"/>
            <w:szCs w:val="20"/>
          </w:rPr>
          <w:t>ISI</w:t>
        </w:r>
      </w:hyperlink>
      <w:r w:rsidR="001470AB" w:rsidRPr="00C50800">
        <w:rPr>
          <w:b/>
          <w:bCs/>
          <w:color w:val="7030A0"/>
          <w:sz w:val="20"/>
          <w:szCs w:val="20"/>
        </w:rPr>
        <w:t xml:space="preserve">, </w:t>
      </w:r>
      <w:hyperlink r:id="rId115" w:tgtFrame="_blank" w:history="1">
        <w:r w:rsidR="001470AB" w:rsidRPr="00C50800">
          <w:rPr>
            <w:b/>
            <w:bCs/>
            <w:color w:val="7030A0"/>
            <w:sz w:val="20"/>
            <w:szCs w:val="20"/>
          </w:rPr>
          <w:t>Scopus</w:t>
        </w:r>
      </w:hyperlink>
      <w:r w:rsidR="001470AB" w:rsidRPr="00C50800">
        <w:rPr>
          <w:b/>
          <w:bCs/>
          <w:color w:val="7030A0"/>
          <w:sz w:val="20"/>
          <w:szCs w:val="20"/>
        </w:rPr>
        <w:t xml:space="preserve">, </w:t>
      </w:r>
      <w:hyperlink r:id="rId116" w:tgtFrame="_blank" w:history="1">
        <w:r w:rsidR="001470AB" w:rsidRPr="00C50800">
          <w:rPr>
            <w:b/>
            <w:bCs/>
            <w:color w:val="7030A0"/>
            <w:sz w:val="20"/>
            <w:szCs w:val="20"/>
          </w:rPr>
          <w:t>PubMed</w:t>
        </w:r>
      </w:hyperlink>
      <w:r w:rsidR="001470AB" w:rsidRPr="00C50800">
        <w:rPr>
          <w:b/>
          <w:bCs/>
          <w:color w:val="7030A0"/>
          <w:sz w:val="20"/>
          <w:szCs w:val="20"/>
        </w:rPr>
        <w:t xml:space="preserve">, </w:t>
      </w:r>
      <w:hyperlink r:id="rId117" w:tgtFrame="_blank" w:history="1">
        <w:r w:rsidR="001470AB" w:rsidRPr="00C50800">
          <w:rPr>
            <w:b/>
            <w:bCs/>
            <w:color w:val="7030A0"/>
            <w:sz w:val="20"/>
            <w:szCs w:val="20"/>
          </w:rPr>
          <w:t>Embase</w:t>
        </w:r>
      </w:hyperlink>
      <w:r w:rsidR="001470AB" w:rsidRPr="00C50800">
        <w:rPr>
          <w:b/>
          <w:bCs/>
          <w:color w:val="7030A0"/>
          <w:sz w:val="20"/>
          <w:szCs w:val="20"/>
        </w:rPr>
        <w:t>]</w:t>
      </w:r>
      <w:r w:rsidR="001470AB" w:rsidRPr="00C50800">
        <w:rPr>
          <w:b/>
          <w:bCs/>
          <w:color w:val="FF0000"/>
          <w:sz w:val="20"/>
          <w:szCs w:val="20"/>
        </w:rPr>
        <w:t xml:space="preserve">[IF: </w:t>
      </w:r>
      <w:r w:rsidR="001470AB">
        <w:rPr>
          <w:b/>
          <w:bCs/>
          <w:color w:val="FF0000"/>
          <w:sz w:val="20"/>
          <w:szCs w:val="20"/>
        </w:rPr>
        <w:t>0.9</w:t>
      </w:r>
      <w:r w:rsidR="001470AB" w:rsidRPr="00C50800">
        <w:rPr>
          <w:b/>
          <w:bCs/>
          <w:color w:val="FF0000"/>
          <w:sz w:val="20"/>
          <w:szCs w:val="20"/>
        </w:rPr>
        <w:t>]</w:t>
      </w:r>
      <w:r w:rsidR="001470AB">
        <w:rPr>
          <w:b/>
          <w:bCs/>
          <w:color w:val="FF0000"/>
          <w:sz w:val="20"/>
          <w:szCs w:val="20"/>
        </w:rPr>
        <w:t>.</w:t>
      </w:r>
      <w:r w:rsidR="001470AB">
        <w:rPr>
          <w:sz w:val="22"/>
          <w:szCs w:val="22"/>
        </w:rPr>
        <w:t xml:space="preserve"> </w:t>
      </w:r>
      <w:r w:rsidR="001470AB" w:rsidRPr="005423F6">
        <w:rPr>
          <w:sz w:val="22"/>
          <w:szCs w:val="22"/>
        </w:rPr>
        <w:t xml:space="preserve"> </w:t>
      </w:r>
    </w:p>
    <w:p w14:paraId="1AF7F4ED" w14:textId="40F4F30D" w:rsidR="004B71DC" w:rsidRPr="008770E0" w:rsidRDefault="001F3F2B" w:rsidP="0003174C">
      <w:pPr>
        <w:spacing w:line="240" w:lineRule="auto"/>
        <w:ind w:left="709" w:hanging="425"/>
        <w:rPr>
          <w:b/>
          <w:bCs/>
          <w:sz w:val="22"/>
          <w:szCs w:val="22"/>
        </w:rPr>
      </w:pPr>
      <w:r>
        <w:rPr>
          <w:b/>
          <w:bCs/>
          <w:sz w:val="22"/>
          <w:szCs w:val="22"/>
        </w:rPr>
        <w:t>299</w:t>
      </w:r>
      <w:r w:rsidR="004B71DC" w:rsidRPr="004B71DC">
        <w:rPr>
          <w:b/>
          <w:bCs/>
          <w:sz w:val="22"/>
          <w:szCs w:val="22"/>
        </w:rPr>
        <w:t xml:space="preserve">. 2022: </w:t>
      </w:r>
      <w:r w:rsidR="004B71DC" w:rsidRPr="00416C69">
        <w:rPr>
          <w:sz w:val="22"/>
          <w:szCs w:val="22"/>
        </w:rPr>
        <w:t xml:space="preserve">Ghasemi A, Latifian M, Esmaeili S, Naddaf SR, </w:t>
      </w:r>
      <w:r w:rsidR="004B71DC" w:rsidRPr="00416C69">
        <w:rPr>
          <w:b/>
          <w:bCs/>
          <w:sz w:val="20"/>
          <w:szCs w:val="20"/>
        </w:rPr>
        <w:t>Mostafavi E.</w:t>
      </w:r>
      <w:r w:rsidR="004B71DC" w:rsidRPr="00416C69">
        <w:rPr>
          <w:sz w:val="22"/>
          <w:szCs w:val="22"/>
        </w:rPr>
        <w:t xml:space="preserve"> Molecular surveillance for Rickettsia spp. and Bartonella spp. in ticks from Northern Iran. Plos one</w:t>
      </w:r>
      <w:r w:rsidR="009D227E">
        <w:rPr>
          <w:sz w:val="22"/>
          <w:szCs w:val="22"/>
        </w:rPr>
        <w:t>,</w:t>
      </w:r>
      <w:r w:rsidR="004B71DC" w:rsidRPr="00416C69">
        <w:rPr>
          <w:sz w:val="22"/>
          <w:szCs w:val="22"/>
        </w:rPr>
        <w:t xml:space="preserve"> 7;17(12):e0278579</w:t>
      </w:r>
      <w:r w:rsidR="0003174C" w:rsidRPr="0003174C">
        <w:rPr>
          <w:sz w:val="22"/>
          <w:szCs w:val="22"/>
        </w:rPr>
        <w:t xml:space="preserve"> [</w:t>
      </w:r>
      <w:hyperlink r:id="rId118" w:history="1">
        <w:r w:rsidR="0003174C" w:rsidRPr="0003174C">
          <w:rPr>
            <w:rStyle w:val="Hyperlink"/>
            <w:sz w:val="22"/>
            <w:szCs w:val="22"/>
          </w:rPr>
          <w:t>Web Link</w:t>
        </w:r>
      </w:hyperlink>
      <w:r w:rsidR="0003174C" w:rsidRPr="0003174C">
        <w:rPr>
          <w:sz w:val="22"/>
          <w:szCs w:val="22"/>
        </w:rPr>
        <w:t>]</w:t>
      </w:r>
      <w:r w:rsidR="0003174C" w:rsidRPr="00C50800">
        <w:rPr>
          <w:b/>
          <w:bCs/>
          <w:color w:val="7030A0"/>
          <w:sz w:val="20"/>
          <w:szCs w:val="20"/>
        </w:rPr>
        <w:t>[</w:t>
      </w:r>
      <w:hyperlink r:id="rId119" w:tgtFrame="_blank" w:history="1">
        <w:r w:rsidR="0003174C" w:rsidRPr="00C50800">
          <w:rPr>
            <w:b/>
            <w:bCs/>
            <w:color w:val="7030A0"/>
            <w:sz w:val="20"/>
            <w:szCs w:val="20"/>
          </w:rPr>
          <w:t>ISI</w:t>
        </w:r>
      </w:hyperlink>
      <w:r w:rsidR="0003174C" w:rsidRPr="00C50800">
        <w:rPr>
          <w:b/>
          <w:bCs/>
          <w:color w:val="7030A0"/>
          <w:sz w:val="20"/>
          <w:szCs w:val="20"/>
        </w:rPr>
        <w:t xml:space="preserve">, </w:t>
      </w:r>
      <w:hyperlink r:id="rId120" w:tgtFrame="_blank" w:history="1">
        <w:r w:rsidR="0003174C" w:rsidRPr="00C50800">
          <w:rPr>
            <w:b/>
            <w:bCs/>
            <w:color w:val="7030A0"/>
            <w:sz w:val="20"/>
            <w:szCs w:val="20"/>
          </w:rPr>
          <w:t>Scopus</w:t>
        </w:r>
      </w:hyperlink>
      <w:r w:rsidR="0003174C" w:rsidRPr="00C50800">
        <w:rPr>
          <w:b/>
          <w:bCs/>
          <w:color w:val="7030A0"/>
          <w:sz w:val="20"/>
          <w:szCs w:val="20"/>
        </w:rPr>
        <w:t xml:space="preserve">, </w:t>
      </w:r>
      <w:hyperlink r:id="rId121" w:tgtFrame="_blank" w:history="1">
        <w:r w:rsidR="0003174C" w:rsidRPr="00C50800">
          <w:rPr>
            <w:b/>
            <w:bCs/>
            <w:color w:val="7030A0"/>
            <w:sz w:val="20"/>
            <w:szCs w:val="20"/>
          </w:rPr>
          <w:t>PubMed</w:t>
        </w:r>
      </w:hyperlink>
      <w:r w:rsidR="0003174C" w:rsidRPr="00C50800">
        <w:rPr>
          <w:b/>
          <w:bCs/>
          <w:color w:val="7030A0"/>
          <w:sz w:val="20"/>
          <w:szCs w:val="20"/>
        </w:rPr>
        <w:t xml:space="preserve">, </w:t>
      </w:r>
      <w:hyperlink r:id="rId122" w:tgtFrame="_blank" w:history="1">
        <w:r w:rsidR="0003174C" w:rsidRPr="00C50800">
          <w:rPr>
            <w:b/>
            <w:bCs/>
            <w:color w:val="7030A0"/>
            <w:sz w:val="20"/>
            <w:szCs w:val="20"/>
          </w:rPr>
          <w:t>Embase</w:t>
        </w:r>
      </w:hyperlink>
      <w:r w:rsidR="0003174C" w:rsidRPr="00C50800">
        <w:rPr>
          <w:b/>
          <w:bCs/>
          <w:color w:val="7030A0"/>
          <w:sz w:val="20"/>
          <w:szCs w:val="20"/>
        </w:rPr>
        <w:t>]</w:t>
      </w:r>
      <w:r w:rsidR="0003174C" w:rsidRPr="00C50800">
        <w:rPr>
          <w:b/>
          <w:bCs/>
          <w:color w:val="FF0000"/>
          <w:sz w:val="20"/>
          <w:szCs w:val="20"/>
        </w:rPr>
        <w:t xml:space="preserve">[IF: </w:t>
      </w:r>
      <w:r w:rsidR="0003174C">
        <w:rPr>
          <w:b/>
          <w:bCs/>
          <w:color w:val="FF0000"/>
          <w:sz w:val="20"/>
          <w:szCs w:val="20"/>
        </w:rPr>
        <w:t>3.7</w:t>
      </w:r>
      <w:r w:rsidR="0003174C" w:rsidRPr="00C50800">
        <w:rPr>
          <w:b/>
          <w:bCs/>
          <w:color w:val="FF0000"/>
          <w:sz w:val="20"/>
          <w:szCs w:val="20"/>
        </w:rPr>
        <w:t>]</w:t>
      </w:r>
      <w:r w:rsidR="00061F86" w:rsidRPr="00061F86">
        <w:rPr>
          <w:b/>
          <w:bCs/>
          <w:i/>
          <w:iCs/>
          <w:color w:val="FF0000"/>
          <w:sz w:val="20"/>
          <w:szCs w:val="20"/>
        </w:rPr>
        <w:t xml:space="preserve"> </w:t>
      </w:r>
      <w:r w:rsidR="00061F86" w:rsidRPr="00B934DF">
        <w:rPr>
          <w:b/>
          <w:bCs/>
          <w:i/>
          <w:iCs/>
          <w:color w:val="FF0000"/>
          <w:sz w:val="20"/>
          <w:szCs w:val="20"/>
        </w:rPr>
        <w:t>(Corresponding Author</w:t>
      </w:r>
      <w:r w:rsidR="00061F86">
        <w:rPr>
          <w:b/>
          <w:bCs/>
          <w:i/>
          <w:iCs/>
          <w:color w:val="FF0000"/>
          <w:sz w:val="20"/>
          <w:szCs w:val="20"/>
        </w:rPr>
        <w:t>)</w:t>
      </w:r>
      <w:r w:rsidR="0003174C">
        <w:rPr>
          <w:b/>
          <w:bCs/>
          <w:color w:val="FF0000"/>
          <w:sz w:val="20"/>
          <w:szCs w:val="20"/>
        </w:rPr>
        <w:t>.</w:t>
      </w:r>
      <w:r w:rsidR="0003174C">
        <w:rPr>
          <w:sz w:val="22"/>
          <w:szCs w:val="22"/>
        </w:rPr>
        <w:t xml:space="preserve"> </w:t>
      </w:r>
      <w:r w:rsidR="0003174C" w:rsidRPr="005423F6">
        <w:rPr>
          <w:sz w:val="22"/>
          <w:szCs w:val="22"/>
        </w:rPr>
        <w:t xml:space="preserve"> </w:t>
      </w:r>
    </w:p>
    <w:p w14:paraId="6CBB693D" w14:textId="334044FA" w:rsidR="0084344C" w:rsidRPr="00C50800" w:rsidRDefault="006A7C9B" w:rsidP="00C50800">
      <w:pPr>
        <w:spacing w:line="240" w:lineRule="auto"/>
        <w:ind w:left="709" w:hanging="425"/>
        <w:rPr>
          <w:b/>
          <w:bCs/>
          <w:sz w:val="22"/>
          <w:szCs w:val="22"/>
        </w:rPr>
      </w:pPr>
      <w:r w:rsidRPr="00416C69">
        <w:rPr>
          <w:b/>
          <w:bCs/>
          <w:sz w:val="22"/>
          <w:szCs w:val="22"/>
        </w:rPr>
        <w:t>29</w:t>
      </w:r>
      <w:r w:rsidR="001F3F2B">
        <w:rPr>
          <w:b/>
          <w:bCs/>
          <w:sz w:val="22"/>
          <w:szCs w:val="22"/>
        </w:rPr>
        <w:t>8</w:t>
      </w:r>
      <w:r w:rsidR="0084344C" w:rsidRPr="00416C69">
        <w:rPr>
          <w:sz w:val="22"/>
          <w:szCs w:val="22"/>
        </w:rPr>
        <w:t xml:space="preserve">. </w:t>
      </w:r>
      <w:r w:rsidR="0084344C" w:rsidRPr="00416C69">
        <w:rPr>
          <w:b/>
          <w:bCs/>
          <w:sz w:val="22"/>
          <w:szCs w:val="22"/>
        </w:rPr>
        <w:t>2022</w:t>
      </w:r>
      <w:r w:rsidR="0084344C" w:rsidRPr="00416C69">
        <w:rPr>
          <w:sz w:val="22"/>
          <w:szCs w:val="22"/>
        </w:rPr>
        <w:t>: Abdoli</w:t>
      </w:r>
      <w:r w:rsidR="00416C69" w:rsidRPr="00416C69">
        <w:rPr>
          <w:sz w:val="22"/>
          <w:szCs w:val="22"/>
        </w:rPr>
        <w:t xml:space="preserve"> F</w:t>
      </w:r>
      <w:r w:rsidR="0084344C" w:rsidRPr="00416C69">
        <w:rPr>
          <w:sz w:val="22"/>
          <w:szCs w:val="22"/>
        </w:rPr>
        <w:t xml:space="preserve">, </w:t>
      </w:r>
      <w:r w:rsidR="0084344C" w:rsidRPr="00416C69">
        <w:rPr>
          <w:b/>
          <w:bCs/>
          <w:sz w:val="20"/>
          <w:szCs w:val="20"/>
        </w:rPr>
        <w:t>Mostafavi E,</w:t>
      </w:r>
      <w:r w:rsidR="0084344C" w:rsidRPr="00416C69">
        <w:rPr>
          <w:sz w:val="22"/>
          <w:szCs w:val="22"/>
        </w:rPr>
        <w:t xml:space="preserve"> Esmaeili</w:t>
      </w:r>
      <w:r w:rsidR="00416C69" w:rsidRPr="00416C69">
        <w:rPr>
          <w:sz w:val="22"/>
          <w:szCs w:val="22"/>
        </w:rPr>
        <w:t xml:space="preserve"> S</w:t>
      </w:r>
      <w:r w:rsidR="0084344C" w:rsidRPr="00416C69">
        <w:rPr>
          <w:sz w:val="22"/>
          <w:szCs w:val="22"/>
        </w:rPr>
        <w:t>, Rohani </w:t>
      </w:r>
      <w:r w:rsidR="00416C69" w:rsidRPr="00416C69">
        <w:rPr>
          <w:sz w:val="22"/>
          <w:szCs w:val="22"/>
        </w:rPr>
        <w:t xml:space="preserve">M, </w:t>
      </w:r>
      <w:hyperlink r:id="rId123" w:history="1">
        <w:r w:rsidR="0084344C" w:rsidRPr="00C50800">
          <w:rPr>
            <w:sz w:val="22"/>
            <w:szCs w:val="22"/>
          </w:rPr>
          <w:t>Molecular detection and identification of Rickettsia spp. in collected ticks from domestic animals in Southeastern of Iran</w:t>
        </w:r>
      </w:hyperlink>
      <w:r w:rsidR="0084344C" w:rsidRPr="00C50800">
        <w:rPr>
          <w:sz w:val="22"/>
          <w:szCs w:val="22"/>
        </w:rPr>
        <w:t>. Comparative Immunology, Microbiology and Infectious Diseases</w:t>
      </w:r>
      <w:r w:rsidR="00C50800">
        <w:rPr>
          <w:sz w:val="22"/>
          <w:szCs w:val="22"/>
        </w:rPr>
        <w:t xml:space="preserve">, </w:t>
      </w:r>
      <w:r w:rsidR="0084344C" w:rsidRPr="00C50800">
        <w:rPr>
          <w:sz w:val="22"/>
          <w:szCs w:val="22"/>
        </w:rPr>
        <w:t>85, 101798</w:t>
      </w:r>
      <w:r w:rsidR="00C21146" w:rsidRPr="00C50800">
        <w:rPr>
          <w:sz w:val="22"/>
          <w:szCs w:val="22"/>
        </w:rPr>
        <w:t xml:space="preserve"> </w:t>
      </w:r>
      <w:r w:rsidR="0084344C" w:rsidRPr="00C50800">
        <w:rPr>
          <w:sz w:val="22"/>
          <w:szCs w:val="22"/>
        </w:rPr>
        <w:t>[</w:t>
      </w:r>
      <w:hyperlink r:id="rId124" w:history="1">
        <w:r w:rsidR="0084344C" w:rsidRPr="00C50800">
          <w:rPr>
            <w:rStyle w:val="Hyperlink"/>
            <w:sz w:val="22"/>
            <w:szCs w:val="22"/>
          </w:rPr>
          <w:t>Web Link</w:t>
        </w:r>
      </w:hyperlink>
      <w:r w:rsidR="0084344C" w:rsidRPr="00C50800">
        <w:rPr>
          <w:sz w:val="22"/>
          <w:szCs w:val="22"/>
        </w:rPr>
        <w:t>]</w:t>
      </w:r>
      <w:r w:rsidR="0084344C" w:rsidRPr="00C50800">
        <w:rPr>
          <w:b/>
          <w:bCs/>
          <w:color w:val="7030A0"/>
          <w:sz w:val="20"/>
          <w:szCs w:val="20"/>
        </w:rPr>
        <w:t>[</w:t>
      </w:r>
      <w:hyperlink r:id="rId125" w:tgtFrame="_blank" w:history="1">
        <w:r w:rsidR="0084344C" w:rsidRPr="00C50800">
          <w:rPr>
            <w:b/>
            <w:bCs/>
            <w:color w:val="7030A0"/>
            <w:sz w:val="20"/>
            <w:szCs w:val="20"/>
          </w:rPr>
          <w:t>ISI</w:t>
        </w:r>
      </w:hyperlink>
      <w:r w:rsidR="0084344C" w:rsidRPr="00C50800">
        <w:rPr>
          <w:b/>
          <w:bCs/>
          <w:color w:val="7030A0"/>
          <w:sz w:val="20"/>
          <w:szCs w:val="20"/>
        </w:rPr>
        <w:t xml:space="preserve">, </w:t>
      </w:r>
      <w:hyperlink r:id="rId126" w:tgtFrame="_blank" w:history="1">
        <w:r w:rsidR="0084344C" w:rsidRPr="00C50800">
          <w:rPr>
            <w:b/>
            <w:bCs/>
            <w:color w:val="7030A0"/>
            <w:sz w:val="20"/>
            <w:szCs w:val="20"/>
          </w:rPr>
          <w:t>Scopus</w:t>
        </w:r>
      </w:hyperlink>
      <w:r w:rsidR="0084344C" w:rsidRPr="00C50800">
        <w:rPr>
          <w:b/>
          <w:bCs/>
          <w:color w:val="7030A0"/>
          <w:sz w:val="20"/>
          <w:szCs w:val="20"/>
        </w:rPr>
        <w:t xml:space="preserve">, </w:t>
      </w:r>
      <w:hyperlink r:id="rId127" w:tgtFrame="_blank" w:history="1">
        <w:r w:rsidR="0084344C" w:rsidRPr="00C50800">
          <w:rPr>
            <w:b/>
            <w:bCs/>
            <w:color w:val="7030A0"/>
            <w:sz w:val="20"/>
            <w:szCs w:val="20"/>
          </w:rPr>
          <w:t>PubMed</w:t>
        </w:r>
      </w:hyperlink>
      <w:r w:rsidR="0084344C" w:rsidRPr="00C50800">
        <w:rPr>
          <w:b/>
          <w:bCs/>
          <w:color w:val="7030A0"/>
          <w:sz w:val="20"/>
          <w:szCs w:val="20"/>
        </w:rPr>
        <w:t xml:space="preserve">, </w:t>
      </w:r>
      <w:hyperlink r:id="rId128" w:tgtFrame="_blank" w:history="1">
        <w:r w:rsidR="0084344C" w:rsidRPr="00C50800">
          <w:rPr>
            <w:b/>
            <w:bCs/>
            <w:color w:val="7030A0"/>
            <w:sz w:val="20"/>
            <w:szCs w:val="20"/>
          </w:rPr>
          <w:t>Embase</w:t>
        </w:r>
      </w:hyperlink>
      <w:r w:rsidR="0084344C" w:rsidRPr="00C50800">
        <w:rPr>
          <w:b/>
          <w:bCs/>
          <w:color w:val="7030A0"/>
          <w:sz w:val="20"/>
          <w:szCs w:val="20"/>
        </w:rPr>
        <w:t>]</w:t>
      </w:r>
      <w:r w:rsidR="0084344C" w:rsidRPr="00C50800">
        <w:rPr>
          <w:b/>
          <w:bCs/>
          <w:color w:val="FF0000"/>
          <w:sz w:val="20"/>
          <w:szCs w:val="20"/>
        </w:rPr>
        <w:t xml:space="preserve">[IF: </w:t>
      </w:r>
      <w:hyperlink r:id="rId129" w:tgtFrame="_blank" w:history="1">
        <w:r w:rsidR="0084344C" w:rsidRPr="00C50800">
          <w:rPr>
            <w:b/>
            <w:bCs/>
            <w:color w:val="FF0000"/>
            <w:sz w:val="20"/>
            <w:szCs w:val="20"/>
          </w:rPr>
          <w:t>2.7</w:t>
        </w:r>
        <w:r w:rsidR="008332F1">
          <w:rPr>
            <w:b/>
            <w:bCs/>
            <w:color w:val="FF0000"/>
            <w:sz w:val="20"/>
            <w:szCs w:val="20"/>
          </w:rPr>
          <w:t>3</w:t>
        </w:r>
      </w:hyperlink>
      <w:r w:rsidR="0084344C" w:rsidRPr="00C50800">
        <w:rPr>
          <w:b/>
          <w:bCs/>
          <w:color w:val="FF0000"/>
          <w:sz w:val="20"/>
          <w:szCs w:val="20"/>
        </w:rPr>
        <w:t>]</w:t>
      </w:r>
      <w:r w:rsidR="009E44BD">
        <w:rPr>
          <w:b/>
          <w:bCs/>
          <w:color w:val="FF0000"/>
          <w:sz w:val="20"/>
          <w:szCs w:val="20"/>
        </w:rPr>
        <w:t>.</w:t>
      </w:r>
    </w:p>
    <w:p w14:paraId="08114F75" w14:textId="50D06B37" w:rsidR="00D81609" w:rsidRPr="00C50800" w:rsidRDefault="00234C6B" w:rsidP="00C50800">
      <w:pPr>
        <w:spacing w:line="240" w:lineRule="auto"/>
        <w:ind w:left="709" w:hanging="425"/>
        <w:rPr>
          <w:sz w:val="22"/>
          <w:szCs w:val="22"/>
        </w:rPr>
      </w:pPr>
      <w:r w:rsidRPr="00C50800">
        <w:rPr>
          <w:b/>
          <w:bCs/>
          <w:sz w:val="22"/>
          <w:szCs w:val="22"/>
        </w:rPr>
        <w:t>29</w:t>
      </w:r>
      <w:r w:rsidR="001F3F2B">
        <w:rPr>
          <w:b/>
          <w:bCs/>
          <w:sz w:val="22"/>
          <w:szCs w:val="22"/>
        </w:rPr>
        <w:t>7</w:t>
      </w:r>
      <w:r w:rsidR="009B229A" w:rsidRPr="00C50800">
        <w:rPr>
          <w:sz w:val="22"/>
          <w:szCs w:val="22"/>
        </w:rPr>
        <w:t>.</w:t>
      </w:r>
      <w:r w:rsidR="00C50800">
        <w:rPr>
          <w:sz w:val="22"/>
          <w:szCs w:val="22"/>
        </w:rPr>
        <w:t xml:space="preserve"> </w:t>
      </w:r>
      <w:r w:rsidR="009B229A" w:rsidRPr="00C50800">
        <w:rPr>
          <w:b/>
          <w:bCs/>
          <w:sz w:val="22"/>
          <w:szCs w:val="22"/>
        </w:rPr>
        <w:t>2022</w:t>
      </w:r>
      <w:r w:rsidR="009B229A" w:rsidRPr="00C50800">
        <w:rPr>
          <w:sz w:val="22"/>
          <w:szCs w:val="22"/>
        </w:rPr>
        <w:t xml:space="preserve">: </w:t>
      </w:r>
      <w:r w:rsidR="009B229A" w:rsidRPr="00C50800">
        <w:rPr>
          <w:b/>
          <w:bCs/>
          <w:sz w:val="20"/>
          <w:szCs w:val="20"/>
        </w:rPr>
        <w:t>Mostafavi E</w:t>
      </w:r>
      <w:r w:rsidR="009B229A" w:rsidRPr="00C50800">
        <w:rPr>
          <w:sz w:val="22"/>
          <w:szCs w:val="22"/>
        </w:rPr>
        <w:t>.</w:t>
      </w:r>
      <w:r w:rsidR="003E4E8A">
        <w:rPr>
          <w:sz w:val="22"/>
          <w:szCs w:val="22"/>
        </w:rPr>
        <w:t xml:space="preserve"> </w:t>
      </w:r>
      <w:hyperlink r:id="rId130" w:history="1">
        <w:r w:rsidR="009B229A" w:rsidRPr="00C50800">
          <w:rPr>
            <w:sz w:val="22"/>
            <w:szCs w:val="22"/>
          </w:rPr>
          <w:t>The pros and cons of the second booster dose of the COVID-19 vaccine</w:t>
        </w:r>
      </w:hyperlink>
      <w:r w:rsidR="009B229A" w:rsidRPr="00C50800">
        <w:rPr>
          <w:sz w:val="22"/>
          <w:szCs w:val="22"/>
        </w:rPr>
        <w:t>. Iranian Journal of Microbiology</w:t>
      </w:r>
      <w:r w:rsidR="00C50800">
        <w:rPr>
          <w:sz w:val="22"/>
          <w:szCs w:val="22"/>
        </w:rPr>
        <w:t>,</w:t>
      </w:r>
      <w:r w:rsidR="009B229A" w:rsidRPr="00C50800">
        <w:rPr>
          <w:sz w:val="22"/>
          <w:szCs w:val="22"/>
        </w:rPr>
        <w:t xml:space="preserve"> 14(4)</w:t>
      </w:r>
      <w:r w:rsidR="00C3220E" w:rsidRPr="00C50800">
        <w:rPr>
          <w:rFonts w:ascii="Arial" w:hAnsi="Arial" w:cs="Arial"/>
          <w:color w:val="222222"/>
          <w:sz w:val="20"/>
          <w:szCs w:val="20"/>
          <w:shd w:val="clear" w:color="auto" w:fill="FFFFFF"/>
        </w:rPr>
        <w:t xml:space="preserve"> </w:t>
      </w:r>
      <w:r w:rsidR="00FA1AE5" w:rsidRPr="00C50800">
        <w:rPr>
          <w:rFonts w:ascii="Arial" w:hAnsi="Arial" w:cs="Arial"/>
          <w:color w:val="222222"/>
          <w:sz w:val="20"/>
          <w:szCs w:val="20"/>
          <w:shd w:val="clear" w:color="auto" w:fill="FFFFFF"/>
        </w:rPr>
        <w:t>[</w:t>
      </w:r>
      <w:hyperlink r:id="rId131" w:history="1">
        <w:r w:rsidR="00FA1AE5" w:rsidRPr="00486F8B">
          <w:rPr>
            <w:rStyle w:val="Hyperlink"/>
            <w:sz w:val="22"/>
            <w:szCs w:val="22"/>
          </w:rPr>
          <w:t>Web Link</w:t>
        </w:r>
      </w:hyperlink>
      <w:r w:rsidR="00FA1AE5" w:rsidRPr="00C50800">
        <w:rPr>
          <w:rFonts w:ascii="Arial" w:hAnsi="Arial" w:cs="Arial"/>
          <w:color w:val="222222"/>
          <w:sz w:val="20"/>
          <w:szCs w:val="20"/>
          <w:shd w:val="clear" w:color="auto" w:fill="FFFFFF"/>
        </w:rPr>
        <w:t>]</w:t>
      </w:r>
      <w:r w:rsidR="00FA1AE5" w:rsidRPr="00C50800">
        <w:rPr>
          <w:b/>
          <w:bCs/>
          <w:color w:val="7030A0"/>
          <w:sz w:val="20"/>
          <w:szCs w:val="20"/>
        </w:rPr>
        <w:t>[</w:t>
      </w:r>
      <w:hyperlink r:id="rId132" w:tgtFrame="_blank" w:history="1">
        <w:r w:rsidR="00FA1AE5" w:rsidRPr="00C50800">
          <w:rPr>
            <w:b/>
            <w:bCs/>
            <w:color w:val="7030A0"/>
            <w:sz w:val="20"/>
            <w:szCs w:val="20"/>
          </w:rPr>
          <w:t>ISI</w:t>
        </w:r>
      </w:hyperlink>
      <w:r w:rsidR="00FA1AE5" w:rsidRPr="00C50800">
        <w:rPr>
          <w:b/>
          <w:bCs/>
          <w:color w:val="7030A0"/>
          <w:sz w:val="20"/>
          <w:szCs w:val="20"/>
        </w:rPr>
        <w:t xml:space="preserve">, </w:t>
      </w:r>
      <w:hyperlink r:id="rId133" w:tgtFrame="_blank" w:history="1">
        <w:r w:rsidR="00FA1AE5" w:rsidRPr="00C50800">
          <w:rPr>
            <w:b/>
            <w:bCs/>
            <w:color w:val="7030A0"/>
            <w:sz w:val="20"/>
            <w:szCs w:val="20"/>
          </w:rPr>
          <w:t>Scopus</w:t>
        </w:r>
      </w:hyperlink>
      <w:r w:rsidR="00FA1AE5" w:rsidRPr="00C50800">
        <w:rPr>
          <w:b/>
          <w:bCs/>
          <w:color w:val="7030A0"/>
          <w:sz w:val="20"/>
          <w:szCs w:val="20"/>
        </w:rPr>
        <w:t xml:space="preserve">, </w:t>
      </w:r>
      <w:hyperlink r:id="rId134" w:tgtFrame="_blank" w:history="1">
        <w:r w:rsidR="00FA1AE5" w:rsidRPr="00C50800">
          <w:rPr>
            <w:b/>
            <w:bCs/>
            <w:color w:val="7030A0"/>
            <w:sz w:val="20"/>
            <w:szCs w:val="20"/>
          </w:rPr>
          <w:t>PubMed</w:t>
        </w:r>
      </w:hyperlink>
      <w:r w:rsidR="00FA1AE5" w:rsidRPr="00C50800">
        <w:rPr>
          <w:b/>
          <w:bCs/>
          <w:color w:val="7030A0"/>
          <w:sz w:val="20"/>
          <w:szCs w:val="20"/>
        </w:rPr>
        <w:t xml:space="preserve">, </w:t>
      </w:r>
      <w:hyperlink r:id="rId135" w:tgtFrame="_blank" w:history="1">
        <w:r w:rsidR="00FA1AE5" w:rsidRPr="00C50800">
          <w:rPr>
            <w:b/>
            <w:bCs/>
            <w:color w:val="7030A0"/>
            <w:sz w:val="20"/>
            <w:szCs w:val="20"/>
          </w:rPr>
          <w:t>Embase</w:t>
        </w:r>
      </w:hyperlink>
      <w:r w:rsidR="00FA1AE5" w:rsidRPr="00C50800">
        <w:rPr>
          <w:b/>
          <w:bCs/>
          <w:color w:val="7030A0"/>
          <w:sz w:val="20"/>
          <w:szCs w:val="20"/>
        </w:rPr>
        <w:t>]</w:t>
      </w:r>
      <w:r w:rsidR="00486F8B">
        <w:rPr>
          <w:b/>
          <w:bCs/>
          <w:color w:val="7030A0"/>
          <w:sz w:val="20"/>
          <w:szCs w:val="20"/>
        </w:rPr>
        <w:t xml:space="preserve"> </w:t>
      </w:r>
      <w:r w:rsidR="00486F8B" w:rsidRPr="00A512AB">
        <w:rPr>
          <w:color w:val="FF0000"/>
          <w:sz w:val="20"/>
          <w:szCs w:val="20"/>
        </w:rPr>
        <w:t>[</w:t>
      </w:r>
      <w:r w:rsidR="00486F8B" w:rsidRPr="00C90B19">
        <w:rPr>
          <w:b/>
          <w:bCs/>
          <w:color w:val="FF0000"/>
          <w:sz w:val="20"/>
          <w:szCs w:val="20"/>
        </w:rPr>
        <w:t xml:space="preserve">IF: </w:t>
      </w:r>
      <w:hyperlink r:id="rId136" w:tgtFrame="_blank" w:history="1">
        <w:r w:rsidR="00486F8B">
          <w:rPr>
            <w:b/>
            <w:bCs/>
            <w:color w:val="FF0000"/>
            <w:sz w:val="20"/>
            <w:szCs w:val="20"/>
          </w:rPr>
          <w:t>0</w:t>
        </w:r>
        <w:r w:rsidR="00486F8B" w:rsidRPr="00C90B19">
          <w:rPr>
            <w:b/>
            <w:bCs/>
            <w:color w:val="FF0000"/>
            <w:sz w:val="20"/>
            <w:szCs w:val="20"/>
          </w:rPr>
          <w:t>.</w:t>
        </w:r>
        <w:r w:rsidR="00486F8B">
          <w:rPr>
            <w:b/>
            <w:bCs/>
            <w:color w:val="FF0000"/>
            <w:sz w:val="20"/>
            <w:szCs w:val="20"/>
          </w:rPr>
          <w:t>34</w:t>
        </w:r>
      </w:hyperlink>
      <w:r w:rsidR="00486F8B" w:rsidRPr="00A512AB">
        <w:rPr>
          <w:color w:val="FF0000"/>
          <w:sz w:val="20"/>
          <w:szCs w:val="20"/>
        </w:rPr>
        <w:t>]</w:t>
      </w:r>
      <w:r w:rsidR="00061F86" w:rsidRPr="00061F86">
        <w:rPr>
          <w:b/>
          <w:bCs/>
          <w:i/>
          <w:iCs/>
          <w:color w:val="FF0000"/>
          <w:sz w:val="20"/>
          <w:szCs w:val="20"/>
        </w:rPr>
        <w:t xml:space="preserve"> </w:t>
      </w:r>
      <w:r w:rsidR="00061F86" w:rsidRPr="00B934DF">
        <w:rPr>
          <w:b/>
          <w:bCs/>
          <w:i/>
          <w:iCs/>
          <w:color w:val="FF0000"/>
          <w:sz w:val="20"/>
          <w:szCs w:val="20"/>
        </w:rPr>
        <w:t>(Corresponding Author</w:t>
      </w:r>
      <w:r w:rsidR="00061F86">
        <w:rPr>
          <w:b/>
          <w:bCs/>
          <w:i/>
          <w:iCs/>
          <w:color w:val="FF0000"/>
          <w:sz w:val="20"/>
          <w:szCs w:val="20"/>
        </w:rPr>
        <w:t>)</w:t>
      </w:r>
      <w:r w:rsidR="00486F8B">
        <w:rPr>
          <w:color w:val="FF0000"/>
          <w:sz w:val="20"/>
          <w:szCs w:val="20"/>
        </w:rPr>
        <w:t>.</w:t>
      </w:r>
    </w:p>
    <w:p w14:paraId="1117A44A" w14:textId="2696A786" w:rsidR="003670B2" w:rsidRPr="00A512AB" w:rsidRDefault="00234C6B" w:rsidP="00C50800">
      <w:pPr>
        <w:spacing w:line="240" w:lineRule="auto"/>
        <w:ind w:left="709" w:hanging="425"/>
        <w:rPr>
          <w:color w:val="FF0000"/>
          <w:sz w:val="20"/>
          <w:szCs w:val="20"/>
        </w:rPr>
      </w:pPr>
      <w:r w:rsidRPr="006B30D7">
        <w:rPr>
          <w:b/>
          <w:bCs/>
          <w:sz w:val="22"/>
          <w:szCs w:val="22"/>
        </w:rPr>
        <w:t>29</w:t>
      </w:r>
      <w:r w:rsidR="001F3F2B">
        <w:rPr>
          <w:b/>
          <w:bCs/>
          <w:sz w:val="22"/>
          <w:szCs w:val="22"/>
        </w:rPr>
        <w:t>6</w:t>
      </w:r>
      <w:r w:rsidR="003670B2" w:rsidRPr="006B30D7">
        <w:rPr>
          <w:b/>
          <w:bCs/>
          <w:sz w:val="22"/>
          <w:szCs w:val="22"/>
        </w:rPr>
        <w:t>. 2022</w:t>
      </w:r>
      <w:r w:rsidR="003670B2" w:rsidRPr="006B30D7">
        <w:rPr>
          <w:sz w:val="22"/>
          <w:szCs w:val="22"/>
        </w:rPr>
        <w:t>:</w:t>
      </w:r>
      <w:bookmarkStart w:id="188" w:name="bau0005"/>
      <w:r w:rsidR="003670B2" w:rsidRPr="006B30D7">
        <w:rPr>
          <w:sz w:val="22"/>
          <w:szCs w:val="22"/>
        </w:rPr>
        <w:t xml:space="preserve"> </w:t>
      </w:r>
      <w:bookmarkEnd w:id="188"/>
      <w:r w:rsidR="003670B2" w:rsidRPr="006B30D7">
        <w:rPr>
          <w:sz w:val="22"/>
          <w:szCs w:val="22"/>
        </w:rPr>
        <w:t>Gorbani</w:t>
      </w:r>
      <w:r w:rsidR="0091483C" w:rsidRPr="006B30D7">
        <w:rPr>
          <w:sz w:val="22"/>
          <w:szCs w:val="22"/>
        </w:rPr>
        <w:t xml:space="preserve"> </w:t>
      </w:r>
      <w:r w:rsidR="003E4E8A" w:rsidRPr="006B30D7">
        <w:rPr>
          <w:sz w:val="22"/>
          <w:szCs w:val="22"/>
        </w:rPr>
        <w:t>A,</w:t>
      </w:r>
      <w:r w:rsidR="003670B2" w:rsidRPr="006B30D7">
        <w:rPr>
          <w:sz w:val="22"/>
          <w:szCs w:val="22"/>
        </w:rPr>
        <w:t xml:space="preserve"> Khalili.</w:t>
      </w:r>
      <w:r w:rsidR="0091483C" w:rsidRPr="006B30D7">
        <w:rPr>
          <w:sz w:val="22"/>
          <w:szCs w:val="22"/>
        </w:rPr>
        <w:t xml:space="preserve"> </w:t>
      </w:r>
      <w:r w:rsidR="003670B2" w:rsidRPr="006B30D7">
        <w:rPr>
          <w:sz w:val="22"/>
          <w:szCs w:val="22"/>
        </w:rPr>
        <w:t>M,</w:t>
      </w:r>
      <w:bookmarkStart w:id="189" w:name="bau0015"/>
      <w:r w:rsidR="003670B2" w:rsidRPr="006B30D7">
        <w:rPr>
          <w:sz w:val="22"/>
          <w:szCs w:val="22"/>
        </w:rPr>
        <w:t xml:space="preserve"> </w:t>
      </w:r>
      <w:hyperlink r:id="rId137" w:anchor="!" w:history="1">
        <w:r w:rsidR="003670B2" w:rsidRPr="006B30D7">
          <w:rPr>
            <w:sz w:val="22"/>
            <w:szCs w:val="22"/>
          </w:rPr>
          <w:t>Nourollahifard</w:t>
        </w:r>
      </w:hyperlink>
      <w:bookmarkEnd w:id="189"/>
      <w:r w:rsidR="003670B2" w:rsidRPr="006B30D7">
        <w:rPr>
          <w:sz w:val="22"/>
          <w:szCs w:val="22"/>
        </w:rPr>
        <w:t>.</w:t>
      </w:r>
      <w:r w:rsidR="0091483C" w:rsidRPr="006B30D7">
        <w:rPr>
          <w:sz w:val="22"/>
          <w:szCs w:val="22"/>
        </w:rPr>
        <w:t xml:space="preserve"> </w:t>
      </w:r>
      <w:r w:rsidR="003670B2" w:rsidRPr="006B30D7">
        <w:rPr>
          <w:sz w:val="22"/>
          <w:szCs w:val="22"/>
        </w:rPr>
        <w:t>S</w:t>
      </w:r>
      <w:r w:rsidR="003E4E8A">
        <w:rPr>
          <w:sz w:val="22"/>
          <w:szCs w:val="22"/>
        </w:rPr>
        <w:t>.</w:t>
      </w:r>
      <w:r w:rsidR="003670B2" w:rsidRPr="006B30D7">
        <w:rPr>
          <w:sz w:val="22"/>
          <w:szCs w:val="22"/>
        </w:rPr>
        <w:t>,</w:t>
      </w:r>
      <w:bookmarkStart w:id="190" w:name="bau0020"/>
      <w:r w:rsidR="003670B2" w:rsidRPr="006B30D7">
        <w:rPr>
          <w:sz w:val="22"/>
          <w:szCs w:val="22"/>
        </w:rPr>
        <w:t xml:space="preserve"> </w:t>
      </w:r>
      <w:bookmarkEnd w:id="190"/>
      <w:r w:rsidR="003670B2" w:rsidRPr="006B30D7">
        <w:rPr>
          <w:b/>
          <w:bCs/>
          <w:sz w:val="20"/>
          <w:szCs w:val="20"/>
        </w:rPr>
        <w:t>Mostafavi E</w:t>
      </w:r>
      <w:r w:rsidR="0091483C" w:rsidRPr="006B30D7">
        <w:rPr>
          <w:b/>
          <w:bCs/>
          <w:sz w:val="20"/>
          <w:szCs w:val="20"/>
        </w:rPr>
        <w:t>.</w:t>
      </w:r>
      <w:r w:rsidR="003670B2" w:rsidRPr="006B30D7">
        <w:rPr>
          <w:sz w:val="22"/>
          <w:szCs w:val="22"/>
        </w:rPr>
        <w:t>,</w:t>
      </w:r>
      <w:bookmarkStart w:id="191" w:name="bau0025"/>
      <w:r w:rsidR="003670B2" w:rsidRPr="006B30D7">
        <w:rPr>
          <w:sz w:val="22"/>
          <w:szCs w:val="22"/>
        </w:rPr>
        <w:t xml:space="preserve"> </w:t>
      </w:r>
      <w:hyperlink r:id="rId138" w:anchor="!" w:history="1">
        <w:r w:rsidR="003670B2" w:rsidRPr="006B30D7">
          <w:rPr>
            <w:sz w:val="22"/>
            <w:szCs w:val="22"/>
          </w:rPr>
          <w:t>Farrokhnia</w:t>
        </w:r>
      </w:hyperlink>
      <w:bookmarkEnd w:id="191"/>
      <w:r w:rsidR="003670B2" w:rsidRPr="006B30D7">
        <w:rPr>
          <w:sz w:val="22"/>
          <w:szCs w:val="22"/>
        </w:rPr>
        <w:t>.</w:t>
      </w:r>
      <w:r w:rsidR="003E4E8A">
        <w:rPr>
          <w:sz w:val="22"/>
          <w:szCs w:val="22"/>
        </w:rPr>
        <w:t xml:space="preserve"> </w:t>
      </w:r>
      <w:r w:rsidR="003670B2" w:rsidRPr="006B30D7">
        <w:rPr>
          <w:sz w:val="22"/>
          <w:szCs w:val="22"/>
        </w:rPr>
        <w:t>M,</w:t>
      </w:r>
      <w:bookmarkStart w:id="192" w:name="bau0030"/>
      <w:r w:rsidR="003670B2" w:rsidRPr="006B30D7">
        <w:rPr>
          <w:sz w:val="22"/>
          <w:szCs w:val="22"/>
        </w:rPr>
        <w:t xml:space="preserve"> </w:t>
      </w:r>
      <w:hyperlink r:id="rId139" w:anchor="!" w:history="1">
        <w:r w:rsidR="003670B2" w:rsidRPr="006B30D7">
          <w:rPr>
            <w:sz w:val="22"/>
            <w:szCs w:val="22"/>
          </w:rPr>
          <w:t>Esmaeili</w:t>
        </w:r>
      </w:hyperlink>
      <w:bookmarkEnd w:id="192"/>
      <w:r w:rsidR="003E4E8A">
        <w:rPr>
          <w:sz w:val="22"/>
          <w:szCs w:val="22"/>
        </w:rPr>
        <w:t xml:space="preserve"> </w:t>
      </w:r>
      <w:r w:rsidR="003670B2" w:rsidRPr="006B30D7">
        <w:rPr>
          <w:sz w:val="22"/>
          <w:szCs w:val="22"/>
        </w:rPr>
        <w:t xml:space="preserve">S. </w:t>
      </w:r>
      <w:r w:rsidR="003670B2" w:rsidRPr="00C50800">
        <w:rPr>
          <w:sz w:val="22"/>
          <w:szCs w:val="22"/>
        </w:rPr>
        <w:t>An update on spotted fever group serology in</w:t>
      </w:r>
      <w:r w:rsidR="003670B2" w:rsidRPr="003670B2">
        <w:rPr>
          <w:sz w:val="22"/>
          <w:szCs w:val="22"/>
        </w:rPr>
        <w:t xml:space="preserve"> Kerman Province, Iran. </w:t>
      </w:r>
      <w:hyperlink r:id="rId140" w:tooltip="Go to Comparative Immunology, Microbiology and Infectious Diseases on ScienceDirect" w:history="1">
        <w:r w:rsidR="003670B2" w:rsidRPr="003670B2">
          <w:rPr>
            <w:sz w:val="22"/>
            <w:szCs w:val="22"/>
          </w:rPr>
          <w:t>Comparative Immunology, Microbiology and Infectious Diseases</w:t>
        </w:r>
      </w:hyperlink>
      <w:r w:rsidR="00C50800">
        <w:rPr>
          <w:sz w:val="22"/>
          <w:szCs w:val="22"/>
        </w:rPr>
        <w:t xml:space="preserve">, </w:t>
      </w:r>
      <w:r w:rsidR="00A512AB">
        <w:rPr>
          <w:sz w:val="22"/>
          <w:szCs w:val="22"/>
        </w:rPr>
        <w:t>101862 [</w:t>
      </w:r>
      <w:hyperlink r:id="rId141" w:history="1">
        <w:r w:rsidR="00A512AB" w:rsidRPr="00A512AB">
          <w:rPr>
            <w:rStyle w:val="Hyperlink"/>
            <w:sz w:val="22"/>
            <w:szCs w:val="22"/>
          </w:rPr>
          <w:t>Web link</w:t>
        </w:r>
      </w:hyperlink>
      <w:r w:rsidR="00A512AB">
        <w:rPr>
          <w:sz w:val="22"/>
          <w:szCs w:val="22"/>
        </w:rPr>
        <w:t>]</w:t>
      </w:r>
      <w:r w:rsidR="00A512AB" w:rsidRPr="00A512AB">
        <w:rPr>
          <w:color w:val="7030A0"/>
          <w:sz w:val="20"/>
          <w:szCs w:val="20"/>
        </w:rPr>
        <w:t>[</w:t>
      </w:r>
      <w:hyperlink r:id="rId142" w:tgtFrame="_blank" w:history="1">
        <w:r w:rsidR="00A512AB" w:rsidRPr="00674367">
          <w:rPr>
            <w:b/>
            <w:bCs/>
            <w:color w:val="7030A0"/>
            <w:sz w:val="20"/>
            <w:szCs w:val="20"/>
          </w:rPr>
          <w:t>ISI</w:t>
        </w:r>
      </w:hyperlink>
      <w:r w:rsidR="00A512AB" w:rsidRPr="00674367">
        <w:rPr>
          <w:b/>
          <w:bCs/>
          <w:color w:val="7030A0"/>
          <w:sz w:val="20"/>
          <w:szCs w:val="20"/>
        </w:rPr>
        <w:t xml:space="preserve">, </w:t>
      </w:r>
      <w:hyperlink r:id="rId143" w:tgtFrame="_blank" w:history="1">
        <w:r w:rsidR="00A512AB" w:rsidRPr="00674367">
          <w:rPr>
            <w:b/>
            <w:bCs/>
            <w:color w:val="7030A0"/>
            <w:sz w:val="20"/>
            <w:szCs w:val="20"/>
          </w:rPr>
          <w:t>Scopus</w:t>
        </w:r>
      </w:hyperlink>
      <w:r w:rsidR="00A512AB" w:rsidRPr="00674367">
        <w:rPr>
          <w:b/>
          <w:bCs/>
          <w:color w:val="7030A0"/>
          <w:sz w:val="20"/>
          <w:szCs w:val="20"/>
        </w:rPr>
        <w:t xml:space="preserve">, </w:t>
      </w:r>
      <w:hyperlink r:id="rId144" w:tgtFrame="_blank" w:history="1">
        <w:r w:rsidR="00A512AB" w:rsidRPr="00674367">
          <w:rPr>
            <w:b/>
            <w:bCs/>
            <w:color w:val="7030A0"/>
            <w:sz w:val="20"/>
            <w:szCs w:val="20"/>
          </w:rPr>
          <w:t>PubMed</w:t>
        </w:r>
      </w:hyperlink>
      <w:r w:rsidR="00A512AB" w:rsidRPr="00674367">
        <w:rPr>
          <w:b/>
          <w:bCs/>
          <w:color w:val="7030A0"/>
          <w:sz w:val="20"/>
          <w:szCs w:val="20"/>
        </w:rPr>
        <w:t xml:space="preserve">, </w:t>
      </w:r>
      <w:hyperlink r:id="rId145" w:tgtFrame="_blank" w:history="1">
        <w:r w:rsidR="00A512AB" w:rsidRPr="00674367">
          <w:rPr>
            <w:b/>
            <w:bCs/>
            <w:color w:val="7030A0"/>
            <w:sz w:val="20"/>
            <w:szCs w:val="20"/>
          </w:rPr>
          <w:t>Embase</w:t>
        </w:r>
      </w:hyperlink>
      <w:r w:rsidR="00A512AB" w:rsidRPr="00A512AB">
        <w:rPr>
          <w:color w:val="7030A0"/>
          <w:sz w:val="20"/>
          <w:szCs w:val="20"/>
        </w:rPr>
        <w:t>]</w:t>
      </w:r>
      <w:r w:rsidR="00A512AB" w:rsidRPr="00A512AB">
        <w:rPr>
          <w:color w:val="FF0000"/>
          <w:sz w:val="20"/>
          <w:szCs w:val="20"/>
        </w:rPr>
        <w:t>[</w:t>
      </w:r>
      <w:r w:rsidR="00A512AB" w:rsidRPr="00C90B19">
        <w:rPr>
          <w:b/>
          <w:bCs/>
          <w:color w:val="FF0000"/>
          <w:sz w:val="20"/>
          <w:szCs w:val="20"/>
        </w:rPr>
        <w:t xml:space="preserve">IF: </w:t>
      </w:r>
      <w:hyperlink r:id="rId146" w:tgtFrame="_blank" w:history="1">
        <w:r w:rsidR="00A512AB" w:rsidRPr="00C90B19">
          <w:rPr>
            <w:b/>
            <w:bCs/>
            <w:color w:val="FF0000"/>
            <w:sz w:val="20"/>
            <w:szCs w:val="20"/>
          </w:rPr>
          <w:t>2.7</w:t>
        </w:r>
        <w:r w:rsidR="008332F1">
          <w:rPr>
            <w:b/>
            <w:bCs/>
            <w:color w:val="FF0000"/>
            <w:sz w:val="20"/>
            <w:szCs w:val="20"/>
          </w:rPr>
          <w:t>3</w:t>
        </w:r>
      </w:hyperlink>
      <w:r w:rsidR="00A512AB" w:rsidRPr="00A512AB">
        <w:rPr>
          <w:color w:val="FF0000"/>
          <w:sz w:val="20"/>
          <w:szCs w:val="20"/>
        </w:rPr>
        <w:t>]</w:t>
      </w:r>
      <w:r w:rsidR="00674367">
        <w:rPr>
          <w:color w:val="FF0000"/>
          <w:sz w:val="20"/>
          <w:szCs w:val="20"/>
        </w:rPr>
        <w:t>.</w:t>
      </w:r>
    </w:p>
    <w:p w14:paraId="6549BEE5" w14:textId="74A6BB86" w:rsidR="00EC5887" w:rsidRDefault="006A7C9B" w:rsidP="00C92381">
      <w:pPr>
        <w:spacing w:line="240" w:lineRule="auto"/>
        <w:ind w:left="709" w:hanging="425"/>
        <w:rPr>
          <w:b/>
          <w:bCs/>
          <w:sz w:val="22"/>
          <w:szCs w:val="22"/>
        </w:rPr>
      </w:pPr>
      <w:bookmarkStart w:id="193" w:name="_Hlk106968538"/>
      <w:r>
        <w:rPr>
          <w:b/>
          <w:bCs/>
          <w:sz w:val="22"/>
          <w:szCs w:val="22"/>
        </w:rPr>
        <w:t>29</w:t>
      </w:r>
      <w:r w:rsidR="001F3F2B">
        <w:rPr>
          <w:b/>
          <w:bCs/>
          <w:sz w:val="22"/>
          <w:szCs w:val="22"/>
        </w:rPr>
        <w:t>5</w:t>
      </w:r>
      <w:r w:rsidR="00EC5887">
        <w:rPr>
          <w:b/>
          <w:bCs/>
          <w:sz w:val="22"/>
          <w:szCs w:val="22"/>
        </w:rPr>
        <w:t xml:space="preserve">. 2022: </w:t>
      </w:r>
      <w:r w:rsidR="004D0B92" w:rsidRPr="004D0B92">
        <w:rPr>
          <w:b/>
          <w:bCs/>
          <w:sz w:val="20"/>
          <w:szCs w:val="20"/>
        </w:rPr>
        <w:t>Mostafavi E</w:t>
      </w:r>
      <w:r w:rsidR="00EC5887" w:rsidRPr="00EC5887">
        <w:rPr>
          <w:sz w:val="22"/>
          <w:szCs w:val="22"/>
        </w:rPr>
        <w:t xml:space="preserve">. How will the COVID-19 pandemic </w:t>
      </w:r>
      <w:r w:rsidR="003E4E8A" w:rsidRPr="00EC5887">
        <w:rPr>
          <w:sz w:val="22"/>
          <w:szCs w:val="22"/>
        </w:rPr>
        <w:t>end?</w:t>
      </w:r>
      <w:r w:rsidR="00EC5887" w:rsidRPr="00EC5887">
        <w:rPr>
          <w:sz w:val="22"/>
          <w:szCs w:val="22"/>
        </w:rPr>
        <w:t xml:space="preserve"> Journal of Medical Microbiology and Infectious Diseases</w:t>
      </w:r>
      <w:r w:rsidR="00C50800">
        <w:rPr>
          <w:sz w:val="22"/>
          <w:szCs w:val="22"/>
        </w:rPr>
        <w:t>,</w:t>
      </w:r>
      <w:r w:rsidR="00EC5887" w:rsidRPr="00EC5887">
        <w:rPr>
          <w:sz w:val="22"/>
          <w:szCs w:val="22"/>
        </w:rPr>
        <w:t>10(3):146-8</w:t>
      </w:r>
      <w:r w:rsidR="00357BE7">
        <w:rPr>
          <w:sz w:val="22"/>
          <w:szCs w:val="22"/>
        </w:rPr>
        <w:t xml:space="preserve"> [</w:t>
      </w:r>
      <w:hyperlink r:id="rId147" w:history="1">
        <w:r w:rsidR="00357BE7" w:rsidRPr="00357BE7">
          <w:rPr>
            <w:rStyle w:val="Hyperlink"/>
            <w:sz w:val="22"/>
            <w:szCs w:val="22"/>
          </w:rPr>
          <w:t>Web Link</w:t>
        </w:r>
      </w:hyperlink>
      <w:r w:rsidR="00357BE7">
        <w:rPr>
          <w:sz w:val="22"/>
          <w:szCs w:val="22"/>
        </w:rPr>
        <w:t>]</w:t>
      </w:r>
      <w:r w:rsidR="00061F86" w:rsidRPr="00061F86">
        <w:rPr>
          <w:b/>
          <w:bCs/>
          <w:i/>
          <w:iCs/>
          <w:color w:val="FF0000"/>
          <w:sz w:val="20"/>
          <w:szCs w:val="20"/>
        </w:rPr>
        <w:t xml:space="preserve"> </w:t>
      </w:r>
      <w:r w:rsidR="00061F86" w:rsidRPr="00B934DF">
        <w:rPr>
          <w:b/>
          <w:bCs/>
          <w:i/>
          <w:iCs/>
          <w:color w:val="FF0000"/>
          <w:sz w:val="20"/>
          <w:szCs w:val="20"/>
        </w:rPr>
        <w:t>(Corresponding Author</w:t>
      </w:r>
      <w:r w:rsidR="00061F86">
        <w:rPr>
          <w:b/>
          <w:bCs/>
          <w:i/>
          <w:iCs/>
          <w:color w:val="FF0000"/>
          <w:sz w:val="20"/>
          <w:szCs w:val="20"/>
        </w:rPr>
        <w:t>)</w:t>
      </w:r>
      <w:r w:rsidR="00674367">
        <w:rPr>
          <w:sz w:val="22"/>
          <w:szCs w:val="22"/>
        </w:rPr>
        <w:t>.</w:t>
      </w:r>
    </w:p>
    <w:p w14:paraId="23459069" w14:textId="13DC624E" w:rsidR="00CC6B6F" w:rsidRPr="00CC6B6F" w:rsidRDefault="006A7C9B" w:rsidP="00C92381">
      <w:pPr>
        <w:spacing w:line="240" w:lineRule="auto"/>
        <w:ind w:left="709" w:hanging="425"/>
        <w:rPr>
          <w:sz w:val="22"/>
          <w:szCs w:val="22"/>
        </w:rPr>
      </w:pPr>
      <w:r>
        <w:rPr>
          <w:b/>
          <w:bCs/>
          <w:sz w:val="22"/>
          <w:szCs w:val="22"/>
        </w:rPr>
        <w:t>29</w:t>
      </w:r>
      <w:r w:rsidR="001F3F2B">
        <w:rPr>
          <w:b/>
          <w:bCs/>
          <w:sz w:val="22"/>
          <w:szCs w:val="22"/>
        </w:rPr>
        <w:t>4</w:t>
      </w:r>
      <w:r w:rsidR="00CC6B6F">
        <w:rPr>
          <w:b/>
          <w:bCs/>
          <w:sz w:val="22"/>
          <w:szCs w:val="22"/>
        </w:rPr>
        <w:t xml:space="preserve">. 2022: </w:t>
      </w:r>
      <w:r w:rsidR="00CC6B6F" w:rsidRPr="00CC6B6F">
        <w:rPr>
          <w:sz w:val="22"/>
          <w:szCs w:val="22"/>
        </w:rPr>
        <w:t xml:space="preserve">Mobarez A, Baseri N, Khalili M, </w:t>
      </w:r>
      <w:r w:rsidR="004D0B92" w:rsidRPr="004D0B92">
        <w:rPr>
          <w:b/>
          <w:bCs/>
          <w:sz w:val="20"/>
          <w:szCs w:val="20"/>
        </w:rPr>
        <w:t>Mostafavi E</w:t>
      </w:r>
      <w:r w:rsidR="004D0B92">
        <w:rPr>
          <w:b/>
          <w:bCs/>
          <w:sz w:val="20"/>
          <w:szCs w:val="20"/>
        </w:rPr>
        <w:t>.</w:t>
      </w:r>
      <w:r w:rsidR="00CC6B6F" w:rsidRPr="00CC6B6F">
        <w:rPr>
          <w:sz w:val="22"/>
          <w:szCs w:val="22"/>
        </w:rPr>
        <w:t xml:space="preserve">, Stenos J, Esmaeili S. Genetic Diversity of </w:t>
      </w:r>
      <w:r w:rsidR="00CC6B6F" w:rsidRPr="00343C83">
        <w:rPr>
          <w:i/>
          <w:iCs/>
          <w:sz w:val="22"/>
          <w:szCs w:val="22"/>
        </w:rPr>
        <w:t>Coxiella burnetii</w:t>
      </w:r>
      <w:r w:rsidR="00CC6B6F" w:rsidRPr="00CC6B6F">
        <w:rPr>
          <w:sz w:val="22"/>
          <w:szCs w:val="22"/>
        </w:rPr>
        <w:t xml:space="preserve"> in Iran by Multi-Spacer Sequence Typing. Pathogens. 11(10):1175</w:t>
      </w:r>
      <w:r w:rsidR="008332F1">
        <w:rPr>
          <w:sz w:val="22"/>
          <w:szCs w:val="22"/>
        </w:rPr>
        <w:t xml:space="preserve"> </w:t>
      </w:r>
      <w:r w:rsidR="001A75AC">
        <w:rPr>
          <w:sz w:val="22"/>
          <w:szCs w:val="22"/>
        </w:rPr>
        <w:t>[</w:t>
      </w:r>
      <w:hyperlink r:id="rId148" w:history="1">
        <w:r w:rsidR="001A75AC" w:rsidRPr="001A75AC">
          <w:rPr>
            <w:rStyle w:val="Hyperlink"/>
            <w:sz w:val="22"/>
            <w:szCs w:val="22"/>
          </w:rPr>
          <w:t>Web Link</w:t>
        </w:r>
      </w:hyperlink>
      <w:r w:rsidR="001A75AC">
        <w:rPr>
          <w:sz w:val="22"/>
          <w:szCs w:val="22"/>
        </w:rPr>
        <w:t xml:space="preserve">] </w:t>
      </w:r>
      <w:r w:rsidR="001A75AC" w:rsidRPr="001A75AC">
        <w:rPr>
          <w:b/>
          <w:bCs/>
          <w:color w:val="7030A0"/>
          <w:sz w:val="20"/>
          <w:szCs w:val="20"/>
        </w:rPr>
        <w:t>[</w:t>
      </w:r>
      <w:hyperlink r:id="rId149" w:tgtFrame="_blank" w:history="1">
        <w:r w:rsidR="001A75AC" w:rsidRPr="003237A6">
          <w:rPr>
            <w:b/>
            <w:bCs/>
            <w:color w:val="7030A0"/>
            <w:sz w:val="20"/>
            <w:szCs w:val="20"/>
          </w:rPr>
          <w:t>ISI</w:t>
        </w:r>
      </w:hyperlink>
      <w:r w:rsidR="001A75AC">
        <w:rPr>
          <w:b/>
          <w:bCs/>
          <w:color w:val="7030A0"/>
          <w:sz w:val="20"/>
          <w:szCs w:val="20"/>
        </w:rPr>
        <w:t>,</w:t>
      </w:r>
      <w:r w:rsidR="001A75AC" w:rsidRPr="00C8667D">
        <w:t xml:space="preserve"> </w:t>
      </w:r>
      <w:hyperlink r:id="rId150" w:tgtFrame="_blank" w:history="1">
        <w:r w:rsidR="001A75AC" w:rsidRPr="00C8667D">
          <w:rPr>
            <w:b/>
            <w:bCs/>
            <w:color w:val="7030A0"/>
            <w:sz w:val="20"/>
            <w:szCs w:val="20"/>
          </w:rPr>
          <w:t>Scopus</w:t>
        </w:r>
      </w:hyperlink>
      <w:r w:rsidR="001A75AC">
        <w:rPr>
          <w:b/>
          <w:bCs/>
          <w:color w:val="7030A0"/>
          <w:sz w:val="20"/>
          <w:szCs w:val="20"/>
        </w:rPr>
        <w:t>,</w:t>
      </w:r>
      <w:r w:rsidR="001A75AC" w:rsidRPr="001A75AC">
        <w:rPr>
          <w:b/>
          <w:bCs/>
          <w:color w:val="7030A0"/>
          <w:sz w:val="20"/>
          <w:szCs w:val="20"/>
        </w:rPr>
        <w:t xml:space="preserve"> </w:t>
      </w:r>
      <w:hyperlink r:id="rId151" w:tgtFrame="_blank" w:history="1">
        <w:r w:rsidR="001A75AC" w:rsidRPr="00C8667D">
          <w:rPr>
            <w:b/>
            <w:bCs/>
            <w:color w:val="7030A0"/>
            <w:sz w:val="20"/>
            <w:szCs w:val="20"/>
          </w:rPr>
          <w:t>Embase</w:t>
        </w:r>
      </w:hyperlink>
      <w:r w:rsidR="001A75AC">
        <w:rPr>
          <w:b/>
          <w:bCs/>
          <w:color w:val="7030A0"/>
          <w:sz w:val="20"/>
          <w:szCs w:val="20"/>
        </w:rPr>
        <w:t xml:space="preserve">] </w:t>
      </w:r>
      <w:r w:rsidR="001A75AC" w:rsidRPr="00332851">
        <w:rPr>
          <w:b/>
          <w:bCs/>
          <w:color w:val="FF0000"/>
          <w:sz w:val="20"/>
          <w:szCs w:val="20"/>
        </w:rPr>
        <w:t xml:space="preserve">[IF: </w:t>
      </w:r>
      <w:hyperlink r:id="rId152" w:tgtFrame="_blank" w:history="1">
        <w:r w:rsidR="001A75AC">
          <w:rPr>
            <w:b/>
            <w:bCs/>
            <w:color w:val="FF0000"/>
            <w:sz w:val="20"/>
            <w:szCs w:val="20"/>
          </w:rPr>
          <w:t>4.53</w:t>
        </w:r>
      </w:hyperlink>
      <w:r w:rsidR="001A75AC">
        <w:rPr>
          <w:b/>
          <w:bCs/>
          <w:color w:val="FF0000"/>
          <w:sz w:val="20"/>
          <w:szCs w:val="20"/>
        </w:rPr>
        <w:t>]</w:t>
      </w:r>
      <w:r w:rsidR="00674367">
        <w:rPr>
          <w:b/>
          <w:bCs/>
          <w:color w:val="FF0000"/>
          <w:sz w:val="20"/>
          <w:szCs w:val="20"/>
        </w:rPr>
        <w:t>.</w:t>
      </w:r>
    </w:p>
    <w:p w14:paraId="76FFBB8F" w14:textId="1E3C8C3A" w:rsidR="0013705C" w:rsidRPr="00DB257E" w:rsidRDefault="006A7C9B" w:rsidP="00C92381">
      <w:pPr>
        <w:spacing w:line="240" w:lineRule="auto"/>
        <w:ind w:left="709" w:hanging="425"/>
        <w:rPr>
          <w:sz w:val="22"/>
          <w:szCs w:val="22"/>
          <w:rtl/>
        </w:rPr>
      </w:pPr>
      <w:r>
        <w:rPr>
          <w:b/>
          <w:bCs/>
          <w:sz w:val="22"/>
          <w:szCs w:val="22"/>
        </w:rPr>
        <w:t>29</w:t>
      </w:r>
      <w:r w:rsidR="001F3F2B">
        <w:rPr>
          <w:b/>
          <w:bCs/>
          <w:sz w:val="22"/>
          <w:szCs w:val="22"/>
        </w:rPr>
        <w:t>3</w:t>
      </w:r>
      <w:r w:rsidR="0013705C" w:rsidRPr="00DB257E">
        <w:rPr>
          <w:b/>
          <w:bCs/>
          <w:sz w:val="22"/>
          <w:szCs w:val="22"/>
        </w:rPr>
        <w:t>. 2022:</w:t>
      </w:r>
      <w:r w:rsidR="0013705C" w:rsidRPr="00DB257E">
        <w:rPr>
          <w:sz w:val="22"/>
          <w:szCs w:val="22"/>
        </w:rPr>
        <w:t xml:space="preserve"> Mohammadi A, </w:t>
      </w:r>
      <w:r w:rsidR="004D0B92" w:rsidRPr="004D0B92">
        <w:rPr>
          <w:b/>
          <w:bCs/>
          <w:sz w:val="20"/>
          <w:szCs w:val="20"/>
        </w:rPr>
        <w:t>Mostafavi E</w:t>
      </w:r>
      <w:r w:rsidR="004D0B92">
        <w:rPr>
          <w:b/>
          <w:bCs/>
          <w:sz w:val="20"/>
          <w:szCs w:val="20"/>
        </w:rPr>
        <w:t>.</w:t>
      </w:r>
      <w:r w:rsidR="0013705C" w:rsidRPr="00DB257E">
        <w:rPr>
          <w:sz w:val="22"/>
          <w:szCs w:val="22"/>
        </w:rPr>
        <w:t>, Zaim M, Enayati A, Basseri HR, Mirolyaei A, Poormozafari J, Gouya MM. Imported tires; a potential source for the entry of Aedes invasive mosquitoes to Iran. Travel Medicine and Infectious Disease;</w:t>
      </w:r>
      <w:r w:rsidR="005B1AB3">
        <w:rPr>
          <w:rFonts w:hint="cs"/>
          <w:sz w:val="22"/>
          <w:szCs w:val="22"/>
          <w:rtl/>
        </w:rPr>
        <w:t xml:space="preserve"> </w:t>
      </w:r>
      <w:r w:rsidR="0013705C" w:rsidRPr="00DB257E">
        <w:rPr>
          <w:sz w:val="22"/>
          <w:szCs w:val="22"/>
        </w:rPr>
        <w:t>49:102389</w:t>
      </w:r>
      <w:r w:rsidR="001A75AC">
        <w:rPr>
          <w:sz w:val="22"/>
          <w:szCs w:val="22"/>
        </w:rPr>
        <w:t xml:space="preserve"> [</w:t>
      </w:r>
      <w:hyperlink r:id="rId153" w:history="1">
        <w:r w:rsidR="00955C76" w:rsidRPr="00955C76">
          <w:rPr>
            <w:rStyle w:val="Hyperlink"/>
            <w:sz w:val="22"/>
            <w:szCs w:val="22"/>
          </w:rPr>
          <w:t>Web Link</w:t>
        </w:r>
      </w:hyperlink>
      <w:r w:rsidR="001A75AC">
        <w:rPr>
          <w:sz w:val="22"/>
          <w:szCs w:val="22"/>
        </w:rPr>
        <w:t>]</w:t>
      </w:r>
      <w:r w:rsidR="001A75AC" w:rsidRPr="001A75AC">
        <w:rPr>
          <w:b/>
          <w:bCs/>
          <w:color w:val="7030A0"/>
          <w:sz w:val="20"/>
          <w:szCs w:val="20"/>
        </w:rPr>
        <w:t xml:space="preserve"> </w:t>
      </w:r>
      <w:r w:rsidR="001A75AC" w:rsidRPr="00EB01D7">
        <w:rPr>
          <w:b/>
          <w:bCs/>
          <w:color w:val="7030A0"/>
          <w:sz w:val="20"/>
          <w:szCs w:val="20"/>
        </w:rPr>
        <w:t>[</w:t>
      </w:r>
      <w:hyperlink r:id="rId154" w:tgtFrame="_blank" w:history="1">
        <w:r w:rsidR="001A75AC" w:rsidRPr="003237A6">
          <w:rPr>
            <w:b/>
            <w:bCs/>
            <w:color w:val="7030A0"/>
            <w:sz w:val="20"/>
            <w:szCs w:val="20"/>
          </w:rPr>
          <w:t>ISI</w:t>
        </w:r>
      </w:hyperlink>
      <w:r w:rsidR="001A75AC">
        <w:rPr>
          <w:b/>
          <w:bCs/>
          <w:color w:val="7030A0"/>
          <w:sz w:val="20"/>
          <w:szCs w:val="20"/>
        </w:rPr>
        <w:t>,</w:t>
      </w:r>
      <w:r w:rsidR="001A75AC" w:rsidRPr="00C8667D">
        <w:t xml:space="preserve"> </w:t>
      </w:r>
      <w:hyperlink r:id="rId155" w:tgtFrame="_blank" w:history="1">
        <w:r w:rsidR="001A75AC" w:rsidRPr="00C8667D">
          <w:rPr>
            <w:b/>
            <w:bCs/>
            <w:color w:val="7030A0"/>
            <w:sz w:val="20"/>
            <w:szCs w:val="20"/>
          </w:rPr>
          <w:t>Scopus</w:t>
        </w:r>
      </w:hyperlink>
      <w:r w:rsidR="001A75AC">
        <w:rPr>
          <w:b/>
          <w:bCs/>
          <w:color w:val="7030A0"/>
          <w:sz w:val="20"/>
          <w:szCs w:val="20"/>
        </w:rPr>
        <w:t>,</w:t>
      </w:r>
      <w:r w:rsidR="001A75AC" w:rsidRPr="00C32A45">
        <w:rPr>
          <w:b/>
          <w:bCs/>
          <w:color w:val="7030A0"/>
          <w:sz w:val="20"/>
          <w:szCs w:val="20"/>
        </w:rPr>
        <w:t xml:space="preserve"> </w:t>
      </w:r>
      <w:hyperlink r:id="rId156" w:tgtFrame="_blank" w:history="1">
        <w:r w:rsidR="001A75AC" w:rsidRPr="00C8667D">
          <w:rPr>
            <w:b/>
            <w:bCs/>
            <w:color w:val="7030A0"/>
            <w:sz w:val="20"/>
            <w:szCs w:val="20"/>
          </w:rPr>
          <w:t>PubMed</w:t>
        </w:r>
      </w:hyperlink>
      <w:r w:rsidR="001A75AC">
        <w:rPr>
          <w:b/>
          <w:bCs/>
          <w:color w:val="7030A0"/>
          <w:sz w:val="20"/>
          <w:szCs w:val="20"/>
        </w:rPr>
        <w:t>,</w:t>
      </w:r>
      <w:r w:rsidR="001A75AC" w:rsidRPr="00955C76">
        <w:rPr>
          <w:b/>
          <w:bCs/>
          <w:color w:val="7030A0"/>
          <w:sz w:val="20"/>
          <w:szCs w:val="20"/>
        </w:rPr>
        <w:t xml:space="preserve"> </w:t>
      </w:r>
      <w:hyperlink r:id="rId157" w:tgtFrame="_blank" w:history="1">
        <w:r w:rsidR="001A75AC" w:rsidRPr="00C8667D">
          <w:rPr>
            <w:b/>
            <w:bCs/>
            <w:color w:val="7030A0"/>
            <w:sz w:val="20"/>
            <w:szCs w:val="20"/>
          </w:rPr>
          <w:t>Embase</w:t>
        </w:r>
      </w:hyperlink>
      <w:r w:rsidR="001A75AC">
        <w:rPr>
          <w:b/>
          <w:bCs/>
          <w:color w:val="7030A0"/>
          <w:sz w:val="20"/>
          <w:szCs w:val="20"/>
        </w:rPr>
        <w:t>]</w:t>
      </w:r>
      <w:r w:rsidR="001A75AC" w:rsidRPr="001A75AC">
        <w:rPr>
          <w:b/>
          <w:bCs/>
          <w:color w:val="FF0000"/>
          <w:sz w:val="20"/>
          <w:szCs w:val="20"/>
        </w:rPr>
        <w:t xml:space="preserve"> </w:t>
      </w:r>
      <w:r w:rsidR="001A75AC" w:rsidRPr="00332851">
        <w:rPr>
          <w:b/>
          <w:bCs/>
          <w:color w:val="FF0000"/>
          <w:sz w:val="20"/>
          <w:szCs w:val="20"/>
        </w:rPr>
        <w:t xml:space="preserve">[IF: </w:t>
      </w:r>
      <w:hyperlink r:id="rId158" w:tgtFrame="_blank" w:history="1">
        <w:r w:rsidR="001A75AC">
          <w:rPr>
            <w:b/>
            <w:bCs/>
            <w:color w:val="FF0000"/>
            <w:sz w:val="20"/>
            <w:szCs w:val="20"/>
          </w:rPr>
          <w:t>20.44</w:t>
        </w:r>
      </w:hyperlink>
      <w:r w:rsidR="001A75AC">
        <w:rPr>
          <w:b/>
          <w:bCs/>
          <w:color w:val="FF0000"/>
          <w:sz w:val="20"/>
          <w:szCs w:val="20"/>
        </w:rPr>
        <w:t>]</w:t>
      </w:r>
      <w:r w:rsidR="00061F86" w:rsidRPr="00061F86">
        <w:rPr>
          <w:b/>
          <w:bCs/>
          <w:i/>
          <w:iCs/>
          <w:color w:val="FF0000"/>
          <w:sz w:val="20"/>
          <w:szCs w:val="20"/>
        </w:rPr>
        <w:t xml:space="preserve"> </w:t>
      </w:r>
      <w:r w:rsidR="00061F86" w:rsidRPr="00B934DF">
        <w:rPr>
          <w:b/>
          <w:bCs/>
          <w:i/>
          <w:iCs/>
          <w:color w:val="FF0000"/>
          <w:sz w:val="20"/>
          <w:szCs w:val="20"/>
        </w:rPr>
        <w:t>(Corresponding Author</w:t>
      </w:r>
      <w:r w:rsidR="00061F86">
        <w:rPr>
          <w:b/>
          <w:bCs/>
          <w:i/>
          <w:iCs/>
          <w:color w:val="FF0000"/>
          <w:sz w:val="20"/>
          <w:szCs w:val="20"/>
        </w:rPr>
        <w:t>)</w:t>
      </w:r>
      <w:r w:rsidR="00061F86">
        <w:rPr>
          <w:b/>
          <w:bCs/>
          <w:color w:val="FF0000"/>
          <w:sz w:val="20"/>
          <w:szCs w:val="20"/>
        </w:rPr>
        <w:t>.</w:t>
      </w:r>
    </w:p>
    <w:p w14:paraId="35C07779" w14:textId="0117FD9B" w:rsidR="00E72351" w:rsidRPr="00DB257E" w:rsidRDefault="00234C6B" w:rsidP="00C92381">
      <w:pPr>
        <w:spacing w:line="240" w:lineRule="auto"/>
        <w:ind w:left="709" w:hanging="425"/>
        <w:rPr>
          <w:sz w:val="22"/>
          <w:szCs w:val="22"/>
        </w:rPr>
      </w:pPr>
      <w:r>
        <w:rPr>
          <w:b/>
          <w:bCs/>
          <w:sz w:val="22"/>
          <w:szCs w:val="22"/>
        </w:rPr>
        <w:t>2</w:t>
      </w:r>
      <w:r w:rsidR="006B30D7">
        <w:rPr>
          <w:b/>
          <w:bCs/>
          <w:sz w:val="22"/>
          <w:szCs w:val="22"/>
        </w:rPr>
        <w:t>9</w:t>
      </w:r>
      <w:r w:rsidR="001F3F2B">
        <w:rPr>
          <w:b/>
          <w:bCs/>
          <w:sz w:val="22"/>
          <w:szCs w:val="22"/>
        </w:rPr>
        <w:t>2</w:t>
      </w:r>
      <w:r w:rsidR="00E72351" w:rsidRPr="00DB257E">
        <w:rPr>
          <w:b/>
          <w:bCs/>
          <w:sz w:val="22"/>
          <w:szCs w:val="22"/>
        </w:rPr>
        <w:t xml:space="preserve">. 2022: </w:t>
      </w:r>
      <w:r w:rsidR="00E72351" w:rsidRPr="00DB257E">
        <w:rPr>
          <w:sz w:val="22"/>
          <w:szCs w:val="22"/>
        </w:rPr>
        <w:t xml:space="preserve">Esmaeili S, Ghasemi A, Esmaeili P, Rezaie F, Mohraz M, Maurin M, </w:t>
      </w:r>
      <w:r w:rsidR="004D0B92" w:rsidRPr="004D0B92">
        <w:rPr>
          <w:b/>
          <w:bCs/>
          <w:sz w:val="20"/>
          <w:szCs w:val="20"/>
        </w:rPr>
        <w:t>Mostafavi E</w:t>
      </w:r>
      <w:r w:rsidR="00E72351" w:rsidRPr="00DB257E">
        <w:rPr>
          <w:sz w:val="22"/>
          <w:szCs w:val="22"/>
        </w:rPr>
        <w:t xml:space="preserve">. A case report of ulceroglandular tularemia caused by </w:t>
      </w:r>
      <w:r w:rsidR="00E72351" w:rsidRPr="009D6936">
        <w:rPr>
          <w:i/>
          <w:iCs/>
          <w:sz w:val="22"/>
          <w:szCs w:val="22"/>
        </w:rPr>
        <w:t>Francisella tularensis</w:t>
      </w:r>
      <w:r w:rsidR="00E72351" w:rsidRPr="00DB257E">
        <w:rPr>
          <w:sz w:val="22"/>
          <w:szCs w:val="22"/>
        </w:rPr>
        <w:t xml:space="preserve"> subsp. Holarctica in Iran. Acta Tropica;</w:t>
      </w:r>
      <w:r w:rsidR="005B1AB3">
        <w:rPr>
          <w:rFonts w:hint="cs"/>
          <w:sz w:val="22"/>
          <w:szCs w:val="22"/>
          <w:rtl/>
        </w:rPr>
        <w:t xml:space="preserve"> </w:t>
      </w:r>
      <w:r w:rsidR="00E72351" w:rsidRPr="00DB257E">
        <w:rPr>
          <w:sz w:val="22"/>
          <w:szCs w:val="22"/>
        </w:rPr>
        <w:t>234:106570.</w:t>
      </w:r>
      <w:r w:rsidR="00955C76">
        <w:rPr>
          <w:sz w:val="22"/>
          <w:szCs w:val="22"/>
        </w:rPr>
        <w:t>[</w:t>
      </w:r>
      <w:hyperlink r:id="rId159" w:history="1">
        <w:r w:rsidR="00955C76" w:rsidRPr="00955C76">
          <w:rPr>
            <w:rStyle w:val="Hyperlink"/>
            <w:sz w:val="22"/>
            <w:szCs w:val="22"/>
          </w:rPr>
          <w:t>Web link</w:t>
        </w:r>
      </w:hyperlink>
      <w:r w:rsidR="00955C76">
        <w:rPr>
          <w:sz w:val="22"/>
          <w:szCs w:val="22"/>
        </w:rPr>
        <w:t>]</w:t>
      </w:r>
      <w:r w:rsidR="00955C76" w:rsidRPr="00955C76">
        <w:rPr>
          <w:b/>
          <w:bCs/>
          <w:color w:val="7030A0"/>
          <w:sz w:val="20"/>
          <w:szCs w:val="20"/>
        </w:rPr>
        <w:t xml:space="preserve"> </w:t>
      </w:r>
      <w:r w:rsidR="00955C76" w:rsidRPr="00EB01D7">
        <w:rPr>
          <w:b/>
          <w:bCs/>
          <w:color w:val="7030A0"/>
          <w:sz w:val="20"/>
          <w:szCs w:val="20"/>
        </w:rPr>
        <w:t>[</w:t>
      </w:r>
      <w:hyperlink r:id="rId160" w:tgtFrame="_blank" w:history="1">
        <w:r w:rsidR="00955C76" w:rsidRPr="003237A6">
          <w:rPr>
            <w:b/>
            <w:bCs/>
            <w:color w:val="7030A0"/>
            <w:sz w:val="20"/>
            <w:szCs w:val="20"/>
          </w:rPr>
          <w:t>ISI</w:t>
        </w:r>
      </w:hyperlink>
      <w:r w:rsidR="00955C76">
        <w:rPr>
          <w:b/>
          <w:bCs/>
          <w:color w:val="7030A0"/>
          <w:sz w:val="20"/>
          <w:szCs w:val="20"/>
        </w:rPr>
        <w:t>,</w:t>
      </w:r>
      <w:r w:rsidR="00955C76" w:rsidRPr="00C8667D">
        <w:t xml:space="preserve"> </w:t>
      </w:r>
      <w:hyperlink r:id="rId161" w:tgtFrame="_blank" w:history="1">
        <w:r w:rsidR="00955C76" w:rsidRPr="00C8667D">
          <w:rPr>
            <w:b/>
            <w:bCs/>
            <w:color w:val="7030A0"/>
            <w:sz w:val="20"/>
            <w:szCs w:val="20"/>
          </w:rPr>
          <w:t>Scopus</w:t>
        </w:r>
      </w:hyperlink>
      <w:r w:rsidR="00955C76">
        <w:rPr>
          <w:b/>
          <w:bCs/>
          <w:color w:val="7030A0"/>
          <w:sz w:val="20"/>
          <w:szCs w:val="20"/>
        </w:rPr>
        <w:t>,</w:t>
      </w:r>
      <w:r w:rsidR="00955C76" w:rsidRPr="00C32A45">
        <w:rPr>
          <w:b/>
          <w:bCs/>
          <w:color w:val="7030A0"/>
          <w:sz w:val="20"/>
          <w:szCs w:val="20"/>
        </w:rPr>
        <w:t xml:space="preserve"> </w:t>
      </w:r>
      <w:hyperlink r:id="rId162" w:tgtFrame="_blank" w:history="1">
        <w:r w:rsidR="00955C76" w:rsidRPr="00C8667D">
          <w:rPr>
            <w:b/>
            <w:bCs/>
            <w:color w:val="7030A0"/>
            <w:sz w:val="20"/>
            <w:szCs w:val="20"/>
          </w:rPr>
          <w:t>PubMed</w:t>
        </w:r>
      </w:hyperlink>
      <w:r w:rsidR="00955C76">
        <w:rPr>
          <w:b/>
          <w:bCs/>
          <w:color w:val="7030A0"/>
          <w:sz w:val="20"/>
          <w:szCs w:val="20"/>
        </w:rPr>
        <w:t>,</w:t>
      </w:r>
      <w:r w:rsidR="00955C76" w:rsidRPr="00955C76">
        <w:rPr>
          <w:b/>
          <w:bCs/>
          <w:color w:val="7030A0"/>
          <w:sz w:val="20"/>
          <w:szCs w:val="20"/>
        </w:rPr>
        <w:t xml:space="preserve"> </w:t>
      </w:r>
      <w:hyperlink r:id="rId163" w:tgtFrame="_blank" w:history="1">
        <w:r w:rsidR="00955C76" w:rsidRPr="00C8667D">
          <w:rPr>
            <w:b/>
            <w:bCs/>
            <w:color w:val="7030A0"/>
            <w:sz w:val="20"/>
            <w:szCs w:val="20"/>
          </w:rPr>
          <w:t>Embase</w:t>
        </w:r>
      </w:hyperlink>
      <w:r w:rsidR="00955C76">
        <w:rPr>
          <w:b/>
          <w:bCs/>
          <w:color w:val="7030A0"/>
          <w:sz w:val="20"/>
          <w:szCs w:val="20"/>
        </w:rPr>
        <w:t xml:space="preserve">] </w:t>
      </w:r>
      <w:r w:rsidR="00955C76" w:rsidRPr="00332851">
        <w:rPr>
          <w:b/>
          <w:bCs/>
          <w:color w:val="FF0000"/>
          <w:sz w:val="20"/>
          <w:szCs w:val="20"/>
        </w:rPr>
        <w:t xml:space="preserve">[IF: </w:t>
      </w:r>
      <w:hyperlink r:id="rId164" w:tgtFrame="_blank" w:history="1">
        <w:r w:rsidR="00955C76">
          <w:rPr>
            <w:b/>
            <w:bCs/>
            <w:color w:val="FF0000"/>
            <w:sz w:val="20"/>
            <w:szCs w:val="20"/>
          </w:rPr>
          <w:t>3.22</w:t>
        </w:r>
      </w:hyperlink>
      <w:r w:rsidR="00955C76">
        <w:rPr>
          <w:b/>
          <w:bCs/>
          <w:color w:val="FF0000"/>
          <w:sz w:val="20"/>
          <w:szCs w:val="20"/>
        </w:rPr>
        <w:t>]</w:t>
      </w:r>
      <w:r w:rsidR="00061F86" w:rsidRPr="00061F86">
        <w:rPr>
          <w:b/>
          <w:bCs/>
          <w:i/>
          <w:iCs/>
          <w:color w:val="FF0000"/>
          <w:sz w:val="20"/>
          <w:szCs w:val="20"/>
        </w:rPr>
        <w:t xml:space="preserve"> </w:t>
      </w:r>
      <w:r w:rsidR="00061F86" w:rsidRPr="00B934DF">
        <w:rPr>
          <w:b/>
          <w:bCs/>
          <w:i/>
          <w:iCs/>
          <w:color w:val="FF0000"/>
          <w:sz w:val="20"/>
          <w:szCs w:val="20"/>
        </w:rPr>
        <w:t>(Corresponding Author</w:t>
      </w:r>
      <w:r w:rsidR="00061F86">
        <w:rPr>
          <w:b/>
          <w:bCs/>
          <w:i/>
          <w:iCs/>
          <w:color w:val="FF0000"/>
          <w:sz w:val="20"/>
          <w:szCs w:val="20"/>
        </w:rPr>
        <w:t>)</w:t>
      </w:r>
      <w:r w:rsidR="00674367">
        <w:rPr>
          <w:b/>
          <w:bCs/>
          <w:color w:val="FF0000"/>
          <w:sz w:val="20"/>
          <w:szCs w:val="20"/>
        </w:rPr>
        <w:t>.</w:t>
      </w:r>
    </w:p>
    <w:p w14:paraId="78028446" w14:textId="3BD9B660" w:rsidR="00B966E9" w:rsidRPr="00DB257E" w:rsidRDefault="00C92381" w:rsidP="00DB257E">
      <w:pPr>
        <w:spacing w:line="240" w:lineRule="auto"/>
        <w:ind w:left="709" w:hanging="425"/>
        <w:rPr>
          <w:sz w:val="22"/>
          <w:szCs w:val="22"/>
        </w:rPr>
      </w:pPr>
      <w:r>
        <w:rPr>
          <w:b/>
          <w:bCs/>
          <w:sz w:val="22"/>
          <w:szCs w:val="22"/>
        </w:rPr>
        <w:t>2</w:t>
      </w:r>
      <w:r w:rsidR="008A4E57">
        <w:rPr>
          <w:b/>
          <w:bCs/>
          <w:sz w:val="22"/>
          <w:szCs w:val="22"/>
        </w:rPr>
        <w:t>9</w:t>
      </w:r>
      <w:r w:rsidR="001F3F2B">
        <w:rPr>
          <w:b/>
          <w:bCs/>
          <w:sz w:val="22"/>
          <w:szCs w:val="22"/>
        </w:rPr>
        <w:t>1</w:t>
      </w:r>
      <w:r w:rsidR="00B966E9" w:rsidRPr="00DB257E">
        <w:rPr>
          <w:b/>
          <w:bCs/>
          <w:sz w:val="22"/>
          <w:szCs w:val="22"/>
        </w:rPr>
        <w:t xml:space="preserve">. 2022: </w:t>
      </w:r>
      <w:r w:rsidR="00B966E9" w:rsidRPr="00DB257E">
        <w:rPr>
          <w:sz w:val="22"/>
          <w:szCs w:val="22"/>
        </w:rPr>
        <w:t xml:space="preserve">Bahrami F, </w:t>
      </w:r>
      <w:r w:rsidR="004D0B92" w:rsidRPr="004D0B92">
        <w:rPr>
          <w:b/>
          <w:bCs/>
          <w:sz w:val="20"/>
          <w:szCs w:val="20"/>
        </w:rPr>
        <w:t>Mostafavi E</w:t>
      </w:r>
      <w:r w:rsidR="004D0B92">
        <w:rPr>
          <w:b/>
          <w:bCs/>
          <w:sz w:val="20"/>
          <w:szCs w:val="20"/>
        </w:rPr>
        <w:t>.,</w:t>
      </w:r>
      <w:r w:rsidR="00B966E9" w:rsidRPr="00DB257E">
        <w:rPr>
          <w:sz w:val="22"/>
          <w:szCs w:val="22"/>
        </w:rPr>
        <w:t xml:space="preserve"> Dr. Abolghasem Bahrami (1894–1950): Physician, Pasteurian, and a Pioneer of Microbiology and Public Health Planning in Iran. Iranian Biomedical Journal;26(2):91</w:t>
      </w:r>
      <w:r w:rsidR="00955C76">
        <w:rPr>
          <w:sz w:val="22"/>
          <w:szCs w:val="22"/>
        </w:rPr>
        <w:t>-98</w:t>
      </w:r>
      <w:r w:rsidR="00B966E9" w:rsidRPr="00DB257E">
        <w:rPr>
          <w:sz w:val="22"/>
          <w:szCs w:val="22"/>
        </w:rPr>
        <w:t>.</w:t>
      </w:r>
      <w:r w:rsidR="00E92B51">
        <w:rPr>
          <w:sz w:val="22"/>
          <w:szCs w:val="22"/>
        </w:rPr>
        <w:t xml:space="preserve"> [</w:t>
      </w:r>
      <w:hyperlink r:id="rId165" w:history="1">
        <w:r w:rsidR="00E92B51" w:rsidRPr="00E92B51">
          <w:rPr>
            <w:rStyle w:val="Hyperlink"/>
            <w:sz w:val="22"/>
            <w:szCs w:val="22"/>
          </w:rPr>
          <w:t>Web link</w:t>
        </w:r>
      </w:hyperlink>
      <w:r w:rsidR="00E92B51">
        <w:rPr>
          <w:sz w:val="22"/>
          <w:szCs w:val="22"/>
        </w:rPr>
        <w:t xml:space="preserve">] </w:t>
      </w:r>
      <w:r w:rsidR="00E92B51" w:rsidRPr="00E92B51">
        <w:rPr>
          <w:b/>
          <w:bCs/>
          <w:color w:val="7030A0"/>
          <w:sz w:val="20"/>
          <w:szCs w:val="20"/>
        </w:rPr>
        <w:t>[</w:t>
      </w:r>
      <w:hyperlink r:id="rId166" w:tgtFrame="_blank" w:history="1">
        <w:r w:rsidR="00E92B51" w:rsidRPr="00C8667D">
          <w:rPr>
            <w:b/>
            <w:bCs/>
            <w:color w:val="7030A0"/>
            <w:sz w:val="20"/>
            <w:szCs w:val="20"/>
          </w:rPr>
          <w:t>Scopus</w:t>
        </w:r>
      </w:hyperlink>
      <w:r w:rsidR="00E92B51">
        <w:rPr>
          <w:b/>
          <w:bCs/>
          <w:color w:val="7030A0"/>
          <w:sz w:val="20"/>
          <w:szCs w:val="20"/>
        </w:rPr>
        <w:t>,</w:t>
      </w:r>
      <w:r w:rsidR="00E92B51" w:rsidRPr="00C32A45">
        <w:rPr>
          <w:b/>
          <w:bCs/>
          <w:color w:val="7030A0"/>
          <w:sz w:val="20"/>
          <w:szCs w:val="20"/>
        </w:rPr>
        <w:t xml:space="preserve"> </w:t>
      </w:r>
      <w:hyperlink r:id="rId167" w:tgtFrame="_blank" w:history="1">
        <w:r w:rsidR="00E92B51" w:rsidRPr="00C8667D">
          <w:rPr>
            <w:b/>
            <w:bCs/>
            <w:color w:val="7030A0"/>
            <w:sz w:val="20"/>
            <w:szCs w:val="20"/>
          </w:rPr>
          <w:t>PubMed</w:t>
        </w:r>
      </w:hyperlink>
      <w:r w:rsidR="00E92B51" w:rsidRPr="00C8667D">
        <w:rPr>
          <w:b/>
          <w:bCs/>
          <w:color w:val="7030A0"/>
          <w:sz w:val="20"/>
          <w:szCs w:val="20"/>
        </w:rPr>
        <w:t>, </w:t>
      </w:r>
      <w:hyperlink r:id="rId168" w:tgtFrame="_blank" w:history="1">
        <w:r w:rsidR="00E92B51" w:rsidRPr="00C8667D">
          <w:rPr>
            <w:b/>
            <w:bCs/>
            <w:color w:val="7030A0"/>
            <w:sz w:val="20"/>
            <w:szCs w:val="20"/>
          </w:rPr>
          <w:t>Embase</w:t>
        </w:r>
      </w:hyperlink>
      <w:r w:rsidR="00E92B51">
        <w:rPr>
          <w:b/>
          <w:bCs/>
          <w:color w:val="7030A0"/>
          <w:sz w:val="20"/>
          <w:szCs w:val="20"/>
        </w:rPr>
        <w:t>]</w:t>
      </w:r>
      <w:r w:rsidR="00061F86" w:rsidRPr="00061F86">
        <w:rPr>
          <w:b/>
          <w:bCs/>
          <w:i/>
          <w:iCs/>
          <w:color w:val="FF0000"/>
          <w:sz w:val="20"/>
          <w:szCs w:val="20"/>
        </w:rPr>
        <w:t xml:space="preserve"> </w:t>
      </w:r>
      <w:r w:rsidR="00061F86" w:rsidRPr="00B934DF">
        <w:rPr>
          <w:b/>
          <w:bCs/>
          <w:i/>
          <w:iCs/>
          <w:color w:val="FF0000"/>
          <w:sz w:val="20"/>
          <w:szCs w:val="20"/>
        </w:rPr>
        <w:t>(Corresponding Author</w:t>
      </w:r>
      <w:r w:rsidR="00061F86">
        <w:rPr>
          <w:b/>
          <w:bCs/>
          <w:i/>
          <w:iCs/>
          <w:color w:val="FF0000"/>
          <w:sz w:val="20"/>
          <w:szCs w:val="20"/>
        </w:rPr>
        <w:t>)</w:t>
      </w:r>
      <w:r w:rsidR="00674367">
        <w:rPr>
          <w:b/>
          <w:bCs/>
          <w:color w:val="7030A0"/>
          <w:sz w:val="20"/>
          <w:szCs w:val="20"/>
        </w:rPr>
        <w:t>.</w:t>
      </w:r>
    </w:p>
    <w:p w14:paraId="2EDF5828" w14:textId="0D87CC0F" w:rsidR="000B1A2E" w:rsidRPr="00DB257E" w:rsidRDefault="00C92381" w:rsidP="00D10CFD">
      <w:pPr>
        <w:spacing w:line="240" w:lineRule="auto"/>
        <w:ind w:left="709" w:hanging="425"/>
        <w:rPr>
          <w:sz w:val="22"/>
          <w:szCs w:val="22"/>
        </w:rPr>
      </w:pPr>
      <w:bookmarkStart w:id="194" w:name="_Hlk139640323"/>
      <w:r>
        <w:rPr>
          <w:b/>
          <w:bCs/>
          <w:sz w:val="22"/>
          <w:szCs w:val="22"/>
        </w:rPr>
        <w:t>2</w:t>
      </w:r>
      <w:r w:rsidR="008A4E57">
        <w:rPr>
          <w:b/>
          <w:bCs/>
          <w:sz w:val="22"/>
          <w:szCs w:val="22"/>
        </w:rPr>
        <w:t>9</w:t>
      </w:r>
      <w:r w:rsidR="001F3F2B">
        <w:rPr>
          <w:b/>
          <w:bCs/>
          <w:sz w:val="22"/>
          <w:szCs w:val="22"/>
        </w:rPr>
        <w:t>0</w:t>
      </w:r>
      <w:r w:rsidR="000B1A2E" w:rsidRPr="00DB257E">
        <w:rPr>
          <w:b/>
          <w:bCs/>
          <w:sz w:val="22"/>
          <w:szCs w:val="22"/>
        </w:rPr>
        <w:t xml:space="preserve">. 2022: </w:t>
      </w:r>
      <w:r w:rsidR="000B1A2E" w:rsidRPr="00DB257E">
        <w:rPr>
          <w:sz w:val="22"/>
          <w:szCs w:val="22"/>
        </w:rPr>
        <w:t xml:space="preserve">Baseri N, Salehi-Vaziri M, </w:t>
      </w:r>
      <w:r w:rsidR="000B1A2E" w:rsidRPr="00061F86">
        <w:rPr>
          <w:b/>
          <w:bCs/>
          <w:sz w:val="20"/>
          <w:szCs w:val="20"/>
        </w:rPr>
        <w:t>Mostafavi E</w:t>
      </w:r>
      <w:r w:rsidR="00061F86">
        <w:rPr>
          <w:sz w:val="22"/>
          <w:szCs w:val="22"/>
        </w:rPr>
        <w:t>.</w:t>
      </w:r>
      <w:r w:rsidR="000B1A2E" w:rsidRPr="00DB257E">
        <w:rPr>
          <w:sz w:val="22"/>
          <w:szCs w:val="22"/>
        </w:rPr>
        <w:t xml:space="preserve">, Bagheri Amiri F, Latifian M, Stenos J, Esmaeili S. Investigation of </w:t>
      </w:r>
      <w:r w:rsidR="000B1A2E" w:rsidRPr="000A730D">
        <w:rPr>
          <w:i/>
          <w:iCs/>
          <w:sz w:val="22"/>
          <w:szCs w:val="22"/>
        </w:rPr>
        <w:t>Rickettsia conorii</w:t>
      </w:r>
      <w:r w:rsidR="000B1A2E" w:rsidRPr="00DB257E">
        <w:rPr>
          <w:sz w:val="22"/>
          <w:szCs w:val="22"/>
        </w:rPr>
        <w:t xml:space="preserve"> in Patients Suspected of Having Crimean-Congo Hemorrhagic Fever. Pathogens;11(9):973.</w:t>
      </w:r>
      <w:r w:rsidR="00332851">
        <w:rPr>
          <w:sz w:val="22"/>
          <w:szCs w:val="22"/>
        </w:rPr>
        <w:t>[</w:t>
      </w:r>
      <w:hyperlink r:id="rId169" w:history="1">
        <w:r w:rsidR="00332851" w:rsidRPr="00332851">
          <w:rPr>
            <w:rStyle w:val="Hyperlink"/>
            <w:sz w:val="22"/>
            <w:szCs w:val="22"/>
          </w:rPr>
          <w:t>Web Link</w:t>
        </w:r>
      </w:hyperlink>
      <w:r w:rsidR="00332851">
        <w:rPr>
          <w:sz w:val="22"/>
          <w:szCs w:val="22"/>
        </w:rPr>
        <w:t>]</w:t>
      </w:r>
      <w:r w:rsidR="00332851" w:rsidRPr="00332851">
        <w:rPr>
          <w:b/>
          <w:bCs/>
          <w:color w:val="7030A0"/>
          <w:sz w:val="20"/>
          <w:szCs w:val="20"/>
        </w:rPr>
        <w:t xml:space="preserve"> </w:t>
      </w:r>
      <w:r w:rsidR="00332851" w:rsidRPr="00EB01D7">
        <w:rPr>
          <w:b/>
          <w:bCs/>
          <w:color w:val="7030A0"/>
          <w:sz w:val="20"/>
          <w:szCs w:val="20"/>
        </w:rPr>
        <w:t>[</w:t>
      </w:r>
      <w:hyperlink r:id="rId170" w:tgtFrame="_blank" w:history="1">
        <w:r w:rsidR="00332851" w:rsidRPr="003237A6">
          <w:rPr>
            <w:b/>
            <w:bCs/>
            <w:color w:val="7030A0"/>
            <w:sz w:val="20"/>
            <w:szCs w:val="20"/>
          </w:rPr>
          <w:t>ISI</w:t>
        </w:r>
      </w:hyperlink>
      <w:r w:rsidR="00332851">
        <w:rPr>
          <w:b/>
          <w:bCs/>
          <w:color w:val="7030A0"/>
          <w:sz w:val="20"/>
          <w:szCs w:val="20"/>
        </w:rPr>
        <w:t>,</w:t>
      </w:r>
      <w:r w:rsidR="00332851" w:rsidRPr="00C8667D">
        <w:t xml:space="preserve"> </w:t>
      </w:r>
      <w:hyperlink r:id="rId171" w:tgtFrame="_blank" w:history="1">
        <w:r w:rsidR="00332851" w:rsidRPr="00C8667D">
          <w:rPr>
            <w:b/>
            <w:bCs/>
            <w:color w:val="7030A0"/>
            <w:sz w:val="20"/>
            <w:szCs w:val="20"/>
          </w:rPr>
          <w:t>Scopus</w:t>
        </w:r>
      </w:hyperlink>
      <w:r w:rsidR="00332851">
        <w:rPr>
          <w:b/>
          <w:bCs/>
          <w:color w:val="7030A0"/>
          <w:sz w:val="20"/>
          <w:szCs w:val="20"/>
        </w:rPr>
        <w:t>,</w:t>
      </w:r>
      <w:r w:rsidR="00332851" w:rsidRPr="00332851">
        <w:rPr>
          <w:b/>
          <w:bCs/>
          <w:color w:val="7030A0"/>
          <w:sz w:val="20"/>
          <w:szCs w:val="20"/>
        </w:rPr>
        <w:t xml:space="preserve"> </w:t>
      </w:r>
      <w:hyperlink r:id="rId172" w:tgtFrame="_blank" w:history="1">
        <w:r w:rsidR="00332851" w:rsidRPr="00C8667D">
          <w:rPr>
            <w:b/>
            <w:bCs/>
            <w:color w:val="7030A0"/>
            <w:sz w:val="20"/>
            <w:szCs w:val="20"/>
          </w:rPr>
          <w:t>Embase</w:t>
        </w:r>
      </w:hyperlink>
      <w:r w:rsidR="00332851">
        <w:rPr>
          <w:b/>
          <w:bCs/>
          <w:color w:val="7030A0"/>
          <w:sz w:val="20"/>
          <w:szCs w:val="20"/>
        </w:rPr>
        <w:t xml:space="preserve">] </w:t>
      </w:r>
      <w:r w:rsidR="00332851" w:rsidRPr="00332851">
        <w:rPr>
          <w:b/>
          <w:bCs/>
          <w:color w:val="FF0000"/>
          <w:sz w:val="20"/>
          <w:szCs w:val="20"/>
        </w:rPr>
        <w:t xml:space="preserve">[IF: </w:t>
      </w:r>
      <w:hyperlink r:id="rId173" w:tgtFrame="_blank" w:history="1">
        <w:r w:rsidR="00332851" w:rsidRPr="00332851">
          <w:rPr>
            <w:b/>
            <w:bCs/>
            <w:color w:val="FF0000"/>
            <w:sz w:val="20"/>
            <w:szCs w:val="20"/>
          </w:rPr>
          <w:t>4.53</w:t>
        </w:r>
      </w:hyperlink>
      <w:r w:rsidR="00332851">
        <w:rPr>
          <w:b/>
          <w:bCs/>
          <w:color w:val="FF0000"/>
          <w:sz w:val="20"/>
          <w:szCs w:val="20"/>
        </w:rPr>
        <w:t>]</w:t>
      </w:r>
      <w:r w:rsidR="00674367">
        <w:rPr>
          <w:b/>
          <w:bCs/>
          <w:color w:val="FF0000"/>
          <w:sz w:val="20"/>
          <w:szCs w:val="20"/>
        </w:rPr>
        <w:t>.</w:t>
      </w:r>
    </w:p>
    <w:bookmarkEnd w:id="194"/>
    <w:p w14:paraId="42703F74" w14:textId="667F8630" w:rsidR="000B1A2E" w:rsidRPr="00DB257E" w:rsidRDefault="00234C6B" w:rsidP="00D10CFD">
      <w:pPr>
        <w:spacing w:line="240" w:lineRule="auto"/>
        <w:ind w:left="709" w:hanging="425"/>
        <w:rPr>
          <w:sz w:val="22"/>
          <w:szCs w:val="22"/>
        </w:rPr>
      </w:pPr>
      <w:r>
        <w:rPr>
          <w:b/>
          <w:bCs/>
          <w:sz w:val="22"/>
          <w:szCs w:val="22"/>
        </w:rPr>
        <w:t>2</w:t>
      </w:r>
      <w:r w:rsidR="001F3F2B">
        <w:rPr>
          <w:b/>
          <w:bCs/>
          <w:sz w:val="22"/>
          <w:szCs w:val="22"/>
        </w:rPr>
        <w:t>89</w:t>
      </w:r>
      <w:r w:rsidR="000B1A2E" w:rsidRPr="00DB257E">
        <w:rPr>
          <w:b/>
          <w:bCs/>
          <w:sz w:val="22"/>
          <w:szCs w:val="22"/>
        </w:rPr>
        <w:t xml:space="preserve">. 2022: </w:t>
      </w:r>
      <w:r w:rsidR="000B1A2E" w:rsidRPr="00DB257E">
        <w:rPr>
          <w:sz w:val="22"/>
          <w:szCs w:val="22"/>
        </w:rPr>
        <w:t xml:space="preserve">Rahravani M, Moravedji M, </w:t>
      </w:r>
      <w:r w:rsidR="000B1A2E" w:rsidRPr="004D0B92">
        <w:rPr>
          <w:b/>
          <w:bCs/>
          <w:sz w:val="20"/>
          <w:szCs w:val="20"/>
        </w:rPr>
        <w:t>Mostafavi E</w:t>
      </w:r>
      <w:r w:rsidR="004D0B92">
        <w:rPr>
          <w:b/>
          <w:bCs/>
          <w:sz w:val="20"/>
          <w:szCs w:val="20"/>
        </w:rPr>
        <w:t>.</w:t>
      </w:r>
      <w:r w:rsidR="000B1A2E" w:rsidRPr="00DB257E">
        <w:rPr>
          <w:sz w:val="22"/>
          <w:szCs w:val="22"/>
        </w:rPr>
        <w:t xml:space="preserve">, Mohammadi M, Seyfi H, Baseri N, Mozoun MM, Latifian M, Esmaeili S. The epidemiological survey of </w:t>
      </w:r>
      <w:r w:rsidR="000B1A2E" w:rsidRPr="007D106A">
        <w:rPr>
          <w:i/>
          <w:iCs/>
          <w:sz w:val="22"/>
          <w:szCs w:val="22"/>
        </w:rPr>
        <w:t>Coxiella burnetii</w:t>
      </w:r>
      <w:r w:rsidR="000B1A2E" w:rsidRPr="00DB257E">
        <w:rPr>
          <w:sz w:val="22"/>
          <w:szCs w:val="22"/>
        </w:rPr>
        <w:t xml:space="preserve"> in small ruminants and their ticks in western Iran. BMC Veterinary Research;18(1):1-7.</w:t>
      </w:r>
      <w:r w:rsidR="00455868">
        <w:rPr>
          <w:sz w:val="22"/>
          <w:szCs w:val="22"/>
        </w:rPr>
        <w:t>[</w:t>
      </w:r>
      <w:hyperlink r:id="rId174" w:history="1">
        <w:r w:rsidR="00455868" w:rsidRPr="00455868">
          <w:rPr>
            <w:rStyle w:val="Hyperlink"/>
            <w:sz w:val="22"/>
            <w:szCs w:val="22"/>
          </w:rPr>
          <w:t>Web Link</w:t>
        </w:r>
      </w:hyperlink>
      <w:r w:rsidR="00455868">
        <w:rPr>
          <w:sz w:val="22"/>
          <w:szCs w:val="22"/>
        </w:rPr>
        <w:t>]</w:t>
      </w:r>
      <w:r w:rsidR="00455868" w:rsidRPr="00455868">
        <w:rPr>
          <w:b/>
          <w:bCs/>
          <w:color w:val="7030A0"/>
          <w:sz w:val="20"/>
          <w:szCs w:val="20"/>
        </w:rPr>
        <w:t xml:space="preserve"> </w:t>
      </w:r>
      <w:r w:rsidR="00455868" w:rsidRPr="00EB01D7">
        <w:rPr>
          <w:b/>
          <w:bCs/>
          <w:color w:val="7030A0"/>
          <w:sz w:val="20"/>
          <w:szCs w:val="20"/>
        </w:rPr>
        <w:t>[</w:t>
      </w:r>
      <w:hyperlink r:id="rId175" w:tgtFrame="_blank" w:history="1">
        <w:r w:rsidR="00455868" w:rsidRPr="003237A6">
          <w:rPr>
            <w:b/>
            <w:bCs/>
            <w:color w:val="7030A0"/>
            <w:sz w:val="20"/>
            <w:szCs w:val="20"/>
          </w:rPr>
          <w:t>ISI</w:t>
        </w:r>
      </w:hyperlink>
      <w:r w:rsidR="00455868">
        <w:rPr>
          <w:b/>
          <w:bCs/>
          <w:color w:val="7030A0"/>
          <w:sz w:val="20"/>
          <w:szCs w:val="20"/>
        </w:rPr>
        <w:t>,</w:t>
      </w:r>
      <w:r w:rsidR="00455868" w:rsidRPr="00C8667D">
        <w:t xml:space="preserve"> </w:t>
      </w:r>
      <w:hyperlink r:id="rId176" w:tgtFrame="_blank" w:history="1">
        <w:r w:rsidR="00455868" w:rsidRPr="00C8667D">
          <w:rPr>
            <w:b/>
            <w:bCs/>
            <w:color w:val="7030A0"/>
            <w:sz w:val="20"/>
            <w:szCs w:val="20"/>
          </w:rPr>
          <w:t>Scopus</w:t>
        </w:r>
      </w:hyperlink>
      <w:r w:rsidR="00455868">
        <w:rPr>
          <w:b/>
          <w:bCs/>
          <w:color w:val="7030A0"/>
          <w:sz w:val="20"/>
          <w:szCs w:val="20"/>
        </w:rPr>
        <w:t>,</w:t>
      </w:r>
      <w:r w:rsidR="00455868" w:rsidRPr="00C32A45">
        <w:rPr>
          <w:b/>
          <w:bCs/>
          <w:color w:val="7030A0"/>
          <w:sz w:val="20"/>
          <w:szCs w:val="20"/>
        </w:rPr>
        <w:t xml:space="preserve"> </w:t>
      </w:r>
      <w:hyperlink r:id="rId177" w:tgtFrame="_blank" w:history="1">
        <w:r w:rsidR="00455868" w:rsidRPr="00C8667D">
          <w:rPr>
            <w:b/>
            <w:bCs/>
            <w:color w:val="7030A0"/>
            <w:sz w:val="20"/>
            <w:szCs w:val="20"/>
          </w:rPr>
          <w:t>PubMed</w:t>
        </w:r>
      </w:hyperlink>
      <w:r w:rsidR="00455868" w:rsidRPr="00C8667D">
        <w:rPr>
          <w:b/>
          <w:bCs/>
          <w:color w:val="7030A0"/>
          <w:sz w:val="20"/>
          <w:szCs w:val="20"/>
        </w:rPr>
        <w:t>, </w:t>
      </w:r>
      <w:hyperlink r:id="rId178" w:tgtFrame="_blank" w:history="1">
        <w:r w:rsidR="00455868" w:rsidRPr="00C8667D">
          <w:rPr>
            <w:b/>
            <w:bCs/>
            <w:color w:val="7030A0"/>
            <w:sz w:val="20"/>
            <w:szCs w:val="20"/>
          </w:rPr>
          <w:t>Embase</w:t>
        </w:r>
      </w:hyperlink>
      <w:r w:rsidR="00455868">
        <w:rPr>
          <w:b/>
          <w:bCs/>
          <w:color w:val="7030A0"/>
          <w:sz w:val="20"/>
          <w:szCs w:val="20"/>
        </w:rPr>
        <w:t xml:space="preserve">], </w:t>
      </w:r>
      <w:r w:rsidR="00455868" w:rsidRPr="00455868">
        <w:rPr>
          <w:b/>
          <w:bCs/>
          <w:color w:val="FF0000"/>
          <w:sz w:val="20"/>
          <w:szCs w:val="20"/>
        </w:rPr>
        <w:t>[IF:2.792</w:t>
      </w:r>
      <w:r w:rsidR="00455868">
        <w:rPr>
          <w:b/>
          <w:bCs/>
          <w:color w:val="FF0000"/>
          <w:sz w:val="20"/>
          <w:szCs w:val="20"/>
        </w:rPr>
        <w:t>]</w:t>
      </w:r>
      <w:r w:rsidR="00674367">
        <w:rPr>
          <w:b/>
          <w:bCs/>
          <w:color w:val="FF0000"/>
          <w:sz w:val="20"/>
          <w:szCs w:val="20"/>
        </w:rPr>
        <w:t>.</w:t>
      </w:r>
    </w:p>
    <w:p w14:paraId="2D29DB9F" w14:textId="64E12EB1" w:rsidR="00697F2E" w:rsidRPr="00697F2E" w:rsidRDefault="006A7C9B" w:rsidP="00234C6B">
      <w:pPr>
        <w:spacing w:line="240" w:lineRule="auto"/>
        <w:ind w:left="709" w:hanging="425"/>
        <w:rPr>
          <w:sz w:val="22"/>
          <w:szCs w:val="22"/>
        </w:rPr>
      </w:pPr>
      <w:r>
        <w:rPr>
          <w:b/>
          <w:bCs/>
          <w:sz w:val="22"/>
          <w:szCs w:val="22"/>
        </w:rPr>
        <w:t>28</w:t>
      </w:r>
      <w:r w:rsidR="001F3F2B">
        <w:rPr>
          <w:b/>
          <w:bCs/>
          <w:sz w:val="22"/>
          <w:szCs w:val="22"/>
        </w:rPr>
        <w:t>8</w:t>
      </w:r>
      <w:r w:rsidR="00697F2E">
        <w:rPr>
          <w:b/>
          <w:bCs/>
          <w:sz w:val="22"/>
          <w:szCs w:val="22"/>
        </w:rPr>
        <w:t xml:space="preserve">. 2022: </w:t>
      </w:r>
      <w:r w:rsidR="00697F2E" w:rsidRPr="00697F2E">
        <w:rPr>
          <w:sz w:val="22"/>
          <w:szCs w:val="22"/>
        </w:rPr>
        <w:t xml:space="preserve">Badparva E, Nayebzadeh H, Kayedi MH, </w:t>
      </w:r>
      <w:r w:rsidR="00697F2E" w:rsidRPr="00697F2E">
        <w:rPr>
          <w:b/>
          <w:bCs/>
          <w:sz w:val="20"/>
          <w:szCs w:val="20"/>
        </w:rPr>
        <w:t>Mostafavi E</w:t>
      </w:r>
      <w:r w:rsidR="00697F2E">
        <w:rPr>
          <w:sz w:val="22"/>
          <w:szCs w:val="22"/>
        </w:rPr>
        <w:t>.</w:t>
      </w:r>
      <w:r w:rsidR="00697F2E" w:rsidRPr="00697F2E">
        <w:rPr>
          <w:sz w:val="22"/>
          <w:szCs w:val="22"/>
        </w:rPr>
        <w:t>, Ahoo MB. Parasitic zoonoses: Gastrointestinal parasites carried by rodents in the west of Iran in 2017. Journal of Zoonotic Diseases. 1;6(2).</w:t>
      </w:r>
      <w:r w:rsidR="00674BB6">
        <w:rPr>
          <w:sz w:val="22"/>
          <w:szCs w:val="22"/>
        </w:rPr>
        <w:t>[</w:t>
      </w:r>
      <w:hyperlink r:id="rId179" w:history="1">
        <w:r w:rsidR="00674BB6" w:rsidRPr="00674BB6">
          <w:rPr>
            <w:rStyle w:val="Hyperlink"/>
            <w:sz w:val="22"/>
            <w:szCs w:val="22"/>
          </w:rPr>
          <w:t>Web Link</w:t>
        </w:r>
      </w:hyperlink>
      <w:r w:rsidR="00674BB6">
        <w:rPr>
          <w:sz w:val="22"/>
          <w:szCs w:val="22"/>
        </w:rPr>
        <w:t>],</w:t>
      </w:r>
      <w:r w:rsidR="00674BB6" w:rsidRPr="00674BB6">
        <w:rPr>
          <w:b/>
          <w:bCs/>
          <w:color w:val="7030A0"/>
          <w:sz w:val="20"/>
          <w:szCs w:val="20"/>
        </w:rPr>
        <w:t xml:space="preserve"> </w:t>
      </w:r>
      <w:r w:rsidR="00674BB6" w:rsidRPr="00EB01D7">
        <w:rPr>
          <w:b/>
          <w:bCs/>
          <w:color w:val="7030A0"/>
          <w:sz w:val="20"/>
          <w:szCs w:val="20"/>
        </w:rPr>
        <w:t>[</w:t>
      </w:r>
      <w:hyperlink r:id="rId180" w:tgtFrame="_blank" w:history="1">
        <w:r w:rsidR="00674BB6" w:rsidRPr="003237A6">
          <w:rPr>
            <w:b/>
            <w:bCs/>
            <w:color w:val="7030A0"/>
            <w:sz w:val="20"/>
            <w:szCs w:val="20"/>
          </w:rPr>
          <w:t>ISI</w:t>
        </w:r>
      </w:hyperlink>
      <w:r w:rsidR="00674BB6">
        <w:rPr>
          <w:b/>
          <w:bCs/>
          <w:color w:val="7030A0"/>
          <w:sz w:val="20"/>
          <w:szCs w:val="20"/>
        </w:rPr>
        <w:t>,</w:t>
      </w:r>
      <w:r w:rsidR="00674BB6" w:rsidRPr="00C8667D">
        <w:t xml:space="preserve"> </w:t>
      </w:r>
      <w:hyperlink r:id="rId181" w:tgtFrame="_blank" w:history="1">
        <w:r w:rsidR="00674BB6" w:rsidRPr="00C8667D">
          <w:rPr>
            <w:b/>
            <w:bCs/>
            <w:color w:val="7030A0"/>
            <w:sz w:val="20"/>
            <w:szCs w:val="20"/>
          </w:rPr>
          <w:t>Scopus</w:t>
        </w:r>
      </w:hyperlink>
      <w:r w:rsidR="00674BB6">
        <w:rPr>
          <w:b/>
          <w:bCs/>
          <w:color w:val="7030A0"/>
          <w:sz w:val="20"/>
          <w:szCs w:val="20"/>
        </w:rPr>
        <w:t>,</w:t>
      </w:r>
      <w:r w:rsidR="00674BB6" w:rsidRPr="00C32A45">
        <w:rPr>
          <w:b/>
          <w:bCs/>
          <w:color w:val="7030A0"/>
          <w:sz w:val="20"/>
          <w:szCs w:val="20"/>
        </w:rPr>
        <w:t xml:space="preserve"> </w:t>
      </w:r>
      <w:hyperlink r:id="rId182" w:tgtFrame="_blank" w:history="1">
        <w:r w:rsidR="00674BB6" w:rsidRPr="00C8667D">
          <w:rPr>
            <w:b/>
            <w:bCs/>
            <w:color w:val="7030A0"/>
            <w:sz w:val="20"/>
            <w:szCs w:val="20"/>
          </w:rPr>
          <w:t>PubMed</w:t>
        </w:r>
      </w:hyperlink>
      <w:r w:rsidR="00674BB6" w:rsidRPr="00C8667D">
        <w:rPr>
          <w:b/>
          <w:bCs/>
          <w:color w:val="7030A0"/>
          <w:sz w:val="20"/>
          <w:szCs w:val="20"/>
        </w:rPr>
        <w:t>, </w:t>
      </w:r>
      <w:hyperlink r:id="rId183" w:tgtFrame="_blank" w:history="1">
        <w:r w:rsidR="00674BB6" w:rsidRPr="00C8667D">
          <w:rPr>
            <w:b/>
            <w:bCs/>
            <w:color w:val="7030A0"/>
            <w:sz w:val="20"/>
            <w:szCs w:val="20"/>
          </w:rPr>
          <w:t>Embase</w:t>
        </w:r>
      </w:hyperlink>
      <w:r w:rsidR="00674BB6">
        <w:rPr>
          <w:b/>
          <w:bCs/>
          <w:color w:val="7030A0"/>
          <w:sz w:val="20"/>
          <w:szCs w:val="20"/>
        </w:rPr>
        <w:t>]</w:t>
      </w:r>
      <w:r w:rsidR="00674BB6" w:rsidRPr="00DD306C">
        <w:rPr>
          <w:b/>
          <w:bCs/>
          <w:color w:val="FF0000"/>
          <w:sz w:val="20"/>
          <w:szCs w:val="20"/>
        </w:rPr>
        <w:t>[IF:</w:t>
      </w:r>
      <w:r w:rsidR="00674BB6">
        <w:rPr>
          <w:b/>
          <w:bCs/>
          <w:color w:val="FF0000"/>
          <w:sz w:val="20"/>
          <w:szCs w:val="20"/>
        </w:rPr>
        <w:t>2.53]</w:t>
      </w:r>
      <w:r w:rsidR="00674367">
        <w:rPr>
          <w:b/>
          <w:bCs/>
          <w:color w:val="FF0000"/>
          <w:sz w:val="20"/>
          <w:szCs w:val="20"/>
        </w:rPr>
        <w:t>.</w:t>
      </w:r>
    </w:p>
    <w:p w14:paraId="15F9D17D" w14:textId="51ED77BC" w:rsidR="002E0397" w:rsidRPr="00A50809" w:rsidRDefault="006A7C9B" w:rsidP="00234C6B">
      <w:pPr>
        <w:spacing w:line="240" w:lineRule="auto"/>
        <w:ind w:left="709" w:hanging="425"/>
        <w:rPr>
          <w:sz w:val="22"/>
          <w:szCs w:val="22"/>
        </w:rPr>
      </w:pPr>
      <w:r>
        <w:rPr>
          <w:b/>
          <w:bCs/>
          <w:sz w:val="22"/>
          <w:szCs w:val="22"/>
        </w:rPr>
        <w:t>28</w:t>
      </w:r>
      <w:r w:rsidR="001F3F2B">
        <w:rPr>
          <w:b/>
          <w:bCs/>
          <w:sz w:val="22"/>
          <w:szCs w:val="22"/>
        </w:rPr>
        <w:t>7</w:t>
      </w:r>
      <w:r w:rsidR="006936AF" w:rsidRPr="006936AF">
        <w:rPr>
          <w:b/>
          <w:bCs/>
          <w:sz w:val="22"/>
          <w:szCs w:val="22"/>
        </w:rPr>
        <w:t xml:space="preserve">. 2022: </w:t>
      </w:r>
      <w:r w:rsidR="002E0397" w:rsidRPr="00A50809">
        <w:rPr>
          <w:sz w:val="22"/>
          <w:szCs w:val="22"/>
        </w:rPr>
        <w:t xml:space="preserve">Rahravani, M., Moravedji, M., </w:t>
      </w:r>
      <w:r w:rsidR="002E0397" w:rsidRPr="006936AF">
        <w:rPr>
          <w:b/>
          <w:bCs/>
          <w:sz w:val="20"/>
          <w:szCs w:val="20"/>
        </w:rPr>
        <w:t>Mostafavi E.</w:t>
      </w:r>
      <w:r w:rsidR="002E0397" w:rsidRPr="00A50809">
        <w:rPr>
          <w:sz w:val="22"/>
          <w:szCs w:val="22"/>
        </w:rPr>
        <w:t xml:space="preserve">, Baseri, N., Seyfi, H., Mohammadi, M., Ziaei, A.H., Mozoun, M.M., Latifian, M. and Esmaeili, S., 2022. Molecular detection of </w:t>
      </w:r>
      <w:r w:rsidR="002E0397" w:rsidRPr="008E3891">
        <w:rPr>
          <w:i/>
          <w:iCs/>
          <w:sz w:val="22"/>
          <w:szCs w:val="22"/>
        </w:rPr>
        <w:t>Francisella tularensis</w:t>
      </w:r>
      <w:r w:rsidR="002E0397" w:rsidRPr="00A50809">
        <w:rPr>
          <w:sz w:val="22"/>
          <w:szCs w:val="22"/>
        </w:rPr>
        <w:t xml:space="preserve"> in small ruminants and their ticks in western Iran. Comparative Immunology, Microbiology and Infectious Diseases, 83,</w:t>
      </w:r>
      <w:r w:rsidR="006936AF">
        <w:rPr>
          <w:sz w:val="22"/>
          <w:szCs w:val="22"/>
        </w:rPr>
        <w:t xml:space="preserve"> </w:t>
      </w:r>
      <w:r w:rsidR="002E0397" w:rsidRPr="00A50809">
        <w:rPr>
          <w:sz w:val="22"/>
          <w:szCs w:val="22"/>
        </w:rPr>
        <w:t>101779.</w:t>
      </w:r>
      <w:r w:rsidR="002675C8">
        <w:rPr>
          <w:sz w:val="22"/>
          <w:szCs w:val="22"/>
        </w:rPr>
        <w:t xml:space="preserve"> [</w:t>
      </w:r>
      <w:hyperlink r:id="rId184" w:history="1">
        <w:r w:rsidR="002675C8" w:rsidRPr="002675C8">
          <w:rPr>
            <w:rStyle w:val="Hyperlink"/>
            <w:sz w:val="22"/>
            <w:szCs w:val="22"/>
          </w:rPr>
          <w:t>Web Link</w:t>
        </w:r>
      </w:hyperlink>
      <w:r w:rsidR="002675C8">
        <w:rPr>
          <w:sz w:val="22"/>
          <w:szCs w:val="22"/>
        </w:rPr>
        <w:t>] ,</w:t>
      </w:r>
      <w:r w:rsidR="002675C8" w:rsidRPr="002675C8">
        <w:rPr>
          <w:b/>
          <w:bCs/>
          <w:color w:val="7030A0"/>
          <w:sz w:val="20"/>
          <w:szCs w:val="20"/>
        </w:rPr>
        <w:t xml:space="preserve"> </w:t>
      </w:r>
      <w:r w:rsidR="002675C8" w:rsidRPr="00EB01D7">
        <w:rPr>
          <w:b/>
          <w:bCs/>
          <w:color w:val="7030A0"/>
          <w:sz w:val="20"/>
          <w:szCs w:val="20"/>
        </w:rPr>
        <w:t>[</w:t>
      </w:r>
      <w:hyperlink r:id="rId185" w:tgtFrame="_blank" w:history="1">
        <w:r w:rsidR="002675C8" w:rsidRPr="003237A6">
          <w:rPr>
            <w:b/>
            <w:bCs/>
            <w:color w:val="7030A0"/>
            <w:sz w:val="20"/>
            <w:szCs w:val="20"/>
          </w:rPr>
          <w:t>ISI</w:t>
        </w:r>
      </w:hyperlink>
      <w:r w:rsidR="002675C8">
        <w:rPr>
          <w:b/>
          <w:bCs/>
          <w:color w:val="7030A0"/>
          <w:sz w:val="20"/>
          <w:szCs w:val="20"/>
        </w:rPr>
        <w:t>,</w:t>
      </w:r>
      <w:r w:rsidR="002675C8" w:rsidRPr="00C8667D">
        <w:t xml:space="preserve"> </w:t>
      </w:r>
      <w:hyperlink r:id="rId186" w:tgtFrame="_blank" w:history="1">
        <w:r w:rsidR="002675C8" w:rsidRPr="00C8667D">
          <w:rPr>
            <w:b/>
            <w:bCs/>
            <w:color w:val="7030A0"/>
            <w:sz w:val="20"/>
            <w:szCs w:val="20"/>
          </w:rPr>
          <w:t>Scopus</w:t>
        </w:r>
      </w:hyperlink>
      <w:r w:rsidR="002675C8">
        <w:rPr>
          <w:b/>
          <w:bCs/>
          <w:color w:val="7030A0"/>
          <w:sz w:val="20"/>
          <w:szCs w:val="20"/>
        </w:rPr>
        <w:t>,</w:t>
      </w:r>
      <w:r w:rsidR="002675C8" w:rsidRPr="00C32A45">
        <w:rPr>
          <w:b/>
          <w:bCs/>
          <w:color w:val="7030A0"/>
          <w:sz w:val="20"/>
          <w:szCs w:val="20"/>
        </w:rPr>
        <w:t xml:space="preserve"> </w:t>
      </w:r>
      <w:hyperlink r:id="rId187" w:tgtFrame="_blank" w:history="1">
        <w:r w:rsidR="002675C8" w:rsidRPr="00C8667D">
          <w:rPr>
            <w:b/>
            <w:bCs/>
            <w:color w:val="7030A0"/>
            <w:sz w:val="20"/>
            <w:szCs w:val="20"/>
          </w:rPr>
          <w:t>PubMed</w:t>
        </w:r>
      </w:hyperlink>
      <w:r w:rsidR="002675C8" w:rsidRPr="00C8667D">
        <w:rPr>
          <w:b/>
          <w:bCs/>
          <w:color w:val="7030A0"/>
          <w:sz w:val="20"/>
          <w:szCs w:val="20"/>
        </w:rPr>
        <w:t>, </w:t>
      </w:r>
      <w:hyperlink r:id="rId188" w:tgtFrame="_blank" w:history="1">
        <w:r w:rsidR="002675C8" w:rsidRPr="00C8667D">
          <w:rPr>
            <w:b/>
            <w:bCs/>
            <w:color w:val="7030A0"/>
            <w:sz w:val="20"/>
            <w:szCs w:val="20"/>
          </w:rPr>
          <w:t>Embase</w:t>
        </w:r>
      </w:hyperlink>
      <w:r w:rsidR="002675C8">
        <w:rPr>
          <w:b/>
          <w:bCs/>
          <w:color w:val="7030A0"/>
          <w:sz w:val="20"/>
          <w:szCs w:val="20"/>
        </w:rPr>
        <w:t>]</w:t>
      </w:r>
      <w:r w:rsidR="002675C8" w:rsidRPr="00DD306C">
        <w:rPr>
          <w:b/>
          <w:bCs/>
          <w:color w:val="FF0000"/>
          <w:sz w:val="20"/>
          <w:szCs w:val="20"/>
        </w:rPr>
        <w:t>[IF:</w:t>
      </w:r>
      <w:r w:rsidR="002675C8">
        <w:rPr>
          <w:b/>
          <w:bCs/>
          <w:color w:val="FF0000"/>
          <w:sz w:val="20"/>
          <w:szCs w:val="20"/>
        </w:rPr>
        <w:t>2.7</w:t>
      </w:r>
      <w:r w:rsidR="008332F1">
        <w:rPr>
          <w:b/>
          <w:bCs/>
          <w:color w:val="FF0000"/>
          <w:sz w:val="20"/>
          <w:szCs w:val="20"/>
        </w:rPr>
        <w:t>3</w:t>
      </w:r>
      <w:r w:rsidR="002675C8">
        <w:rPr>
          <w:b/>
          <w:bCs/>
          <w:color w:val="FF0000"/>
          <w:sz w:val="20"/>
          <w:szCs w:val="20"/>
        </w:rPr>
        <w:t>]</w:t>
      </w:r>
      <w:r w:rsidR="00674367">
        <w:rPr>
          <w:b/>
          <w:bCs/>
          <w:color w:val="FF0000"/>
          <w:sz w:val="20"/>
          <w:szCs w:val="20"/>
        </w:rPr>
        <w:t>.</w:t>
      </w:r>
    </w:p>
    <w:p w14:paraId="0D33A054" w14:textId="27E91E3B" w:rsidR="009E04E6" w:rsidRPr="00A50809" w:rsidRDefault="006936AF" w:rsidP="008C51A9">
      <w:pPr>
        <w:spacing w:line="240" w:lineRule="auto"/>
        <w:ind w:left="709" w:hanging="425"/>
        <w:rPr>
          <w:sz w:val="22"/>
          <w:szCs w:val="22"/>
        </w:rPr>
      </w:pPr>
      <w:bookmarkStart w:id="195" w:name="_Hlk139640348"/>
      <w:r w:rsidRPr="00C50800">
        <w:rPr>
          <w:b/>
          <w:bCs/>
          <w:sz w:val="22"/>
          <w:szCs w:val="22"/>
        </w:rPr>
        <w:lastRenderedPageBreak/>
        <w:t>2</w:t>
      </w:r>
      <w:r w:rsidR="006A7C9B" w:rsidRPr="00C50800">
        <w:rPr>
          <w:b/>
          <w:bCs/>
          <w:sz w:val="22"/>
          <w:szCs w:val="22"/>
        </w:rPr>
        <w:t>8</w:t>
      </w:r>
      <w:r w:rsidR="001F3F2B">
        <w:rPr>
          <w:b/>
          <w:bCs/>
          <w:sz w:val="22"/>
          <w:szCs w:val="22"/>
        </w:rPr>
        <w:t>6</w:t>
      </w:r>
      <w:r w:rsidRPr="00C50800">
        <w:rPr>
          <w:b/>
          <w:bCs/>
          <w:sz w:val="22"/>
          <w:szCs w:val="22"/>
        </w:rPr>
        <w:t xml:space="preserve">. 2022: </w:t>
      </w:r>
      <w:r w:rsidR="009E04E6" w:rsidRPr="00C50800">
        <w:rPr>
          <w:sz w:val="22"/>
          <w:szCs w:val="22"/>
        </w:rPr>
        <w:t xml:space="preserve">Latifian, M., Khalili, M., Farrokhnia, M., </w:t>
      </w:r>
      <w:r w:rsidR="009E04E6" w:rsidRPr="00C50800">
        <w:rPr>
          <w:b/>
          <w:bCs/>
          <w:sz w:val="20"/>
          <w:szCs w:val="20"/>
        </w:rPr>
        <w:t>Mostafavi E</w:t>
      </w:r>
      <w:r w:rsidR="009E04E6" w:rsidRPr="00C50800">
        <w:rPr>
          <w:sz w:val="22"/>
          <w:szCs w:val="22"/>
        </w:rPr>
        <w:t xml:space="preserve">. and Esmaeili, S., </w:t>
      </w:r>
      <w:r w:rsidR="009E04E6" w:rsidRPr="000A730D">
        <w:rPr>
          <w:i/>
          <w:iCs/>
          <w:sz w:val="22"/>
          <w:szCs w:val="22"/>
        </w:rPr>
        <w:t>Rickettsia conorii</w:t>
      </w:r>
      <w:r w:rsidR="009E04E6" w:rsidRPr="00C50800">
        <w:rPr>
          <w:sz w:val="22"/>
          <w:szCs w:val="22"/>
        </w:rPr>
        <w:t xml:space="preserve"> subsp. israelensis infection: a case report from southeast Iran. BMC Infectious Diseases, 22(1)</w:t>
      </w:r>
      <w:r w:rsidR="0005089C" w:rsidRPr="00C50800">
        <w:rPr>
          <w:sz w:val="22"/>
          <w:szCs w:val="22"/>
        </w:rPr>
        <w:t>,</w:t>
      </w:r>
      <w:r w:rsidR="00516B90">
        <w:rPr>
          <w:sz w:val="22"/>
          <w:szCs w:val="22"/>
        </w:rPr>
        <w:t xml:space="preserve"> 320</w:t>
      </w:r>
      <w:r w:rsidR="00674367">
        <w:rPr>
          <w:sz w:val="22"/>
          <w:szCs w:val="22"/>
        </w:rPr>
        <w:t xml:space="preserve"> </w:t>
      </w:r>
      <w:r w:rsidR="00EB01D7" w:rsidRPr="00C50800">
        <w:rPr>
          <w:rStyle w:val="Hyperlink"/>
        </w:rPr>
        <w:t>[</w:t>
      </w:r>
      <w:r w:rsidR="00EB01D7" w:rsidRPr="00C50800">
        <w:rPr>
          <w:rStyle w:val="Hyperlink"/>
          <w:sz w:val="22"/>
          <w:szCs w:val="22"/>
        </w:rPr>
        <w:t xml:space="preserve"> </w:t>
      </w:r>
      <w:hyperlink r:id="rId189" w:history="1">
        <w:r w:rsidR="00EB01D7" w:rsidRPr="00C50800">
          <w:rPr>
            <w:rStyle w:val="Hyperlink"/>
            <w:sz w:val="22"/>
            <w:szCs w:val="22"/>
          </w:rPr>
          <w:t>Web Link</w:t>
        </w:r>
      </w:hyperlink>
      <w:r w:rsidR="00EB01D7" w:rsidRPr="00C50800">
        <w:rPr>
          <w:rStyle w:val="Hyperlink"/>
          <w:sz w:val="22"/>
          <w:szCs w:val="22"/>
        </w:rPr>
        <w:t xml:space="preserve">] </w:t>
      </w:r>
      <w:r w:rsidR="002675C8" w:rsidRPr="00C50800">
        <w:rPr>
          <w:b/>
          <w:bCs/>
          <w:color w:val="7030A0"/>
          <w:sz w:val="20"/>
          <w:szCs w:val="20"/>
        </w:rPr>
        <w:t>[</w:t>
      </w:r>
      <w:hyperlink r:id="rId190" w:tgtFrame="_blank" w:history="1">
        <w:r w:rsidR="002675C8" w:rsidRPr="00C50800">
          <w:rPr>
            <w:b/>
            <w:bCs/>
            <w:color w:val="7030A0"/>
            <w:sz w:val="20"/>
            <w:szCs w:val="20"/>
          </w:rPr>
          <w:t>ISI</w:t>
        </w:r>
      </w:hyperlink>
      <w:r w:rsidR="002675C8" w:rsidRPr="00C50800">
        <w:rPr>
          <w:b/>
          <w:bCs/>
          <w:color w:val="7030A0"/>
          <w:sz w:val="20"/>
          <w:szCs w:val="20"/>
        </w:rPr>
        <w:t>,</w:t>
      </w:r>
      <w:r w:rsidR="002675C8" w:rsidRPr="00C50800">
        <w:t xml:space="preserve"> </w:t>
      </w:r>
      <w:hyperlink r:id="rId191" w:tgtFrame="_blank" w:history="1">
        <w:r w:rsidR="002675C8" w:rsidRPr="00C50800">
          <w:rPr>
            <w:b/>
            <w:bCs/>
            <w:color w:val="7030A0"/>
            <w:sz w:val="20"/>
            <w:szCs w:val="20"/>
          </w:rPr>
          <w:t>Scopus</w:t>
        </w:r>
      </w:hyperlink>
      <w:r w:rsidR="002675C8" w:rsidRPr="00C50800">
        <w:rPr>
          <w:b/>
          <w:bCs/>
          <w:color w:val="7030A0"/>
          <w:sz w:val="20"/>
          <w:szCs w:val="20"/>
        </w:rPr>
        <w:t xml:space="preserve">, </w:t>
      </w:r>
      <w:hyperlink r:id="rId192" w:tgtFrame="_blank" w:history="1">
        <w:r w:rsidR="002675C8" w:rsidRPr="00C50800">
          <w:rPr>
            <w:b/>
            <w:bCs/>
            <w:color w:val="7030A0"/>
            <w:sz w:val="20"/>
            <w:szCs w:val="20"/>
          </w:rPr>
          <w:t>PubMed</w:t>
        </w:r>
      </w:hyperlink>
      <w:r w:rsidR="002675C8" w:rsidRPr="00C50800">
        <w:rPr>
          <w:b/>
          <w:bCs/>
          <w:color w:val="7030A0"/>
          <w:sz w:val="20"/>
          <w:szCs w:val="20"/>
        </w:rPr>
        <w:t>, </w:t>
      </w:r>
      <w:hyperlink r:id="rId193" w:tgtFrame="_blank" w:history="1">
        <w:r w:rsidR="002675C8" w:rsidRPr="00C50800">
          <w:rPr>
            <w:b/>
            <w:bCs/>
            <w:color w:val="7030A0"/>
            <w:sz w:val="20"/>
            <w:szCs w:val="20"/>
          </w:rPr>
          <w:t>Embase</w:t>
        </w:r>
      </w:hyperlink>
      <w:r w:rsidR="00EB01D7" w:rsidRPr="00C50800">
        <w:rPr>
          <w:b/>
          <w:bCs/>
          <w:color w:val="7030A0"/>
          <w:sz w:val="20"/>
          <w:szCs w:val="20"/>
        </w:rPr>
        <w:t>]</w:t>
      </w:r>
      <w:r w:rsidR="00EB01D7" w:rsidRPr="00C50800">
        <w:rPr>
          <w:b/>
          <w:bCs/>
          <w:color w:val="FF0000"/>
          <w:sz w:val="20"/>
          <w:szCs w:val="20"/>
        </w:rPr>
        <w:t>[IF:</w:t>
      </w:r>
      <w:r w:rsidR="00674367">
        <w:rPr>
          <w:b/>
          <w:bCs/>
          <w:color w:val="FF0000"/>
          <w:sz w:val="20"/>
          <w:szCs w:val="20"/>
        </w:rPr>
        <w:t xml:space="preserve"> </w:t>
      </w:r>
      <w:r w:rsidR="00EB01D7" w:rsidRPr="00C50800">
        <w:rPr>
          <w:b/>
          <w:bCs/>
          <w:color w:val="FF0000"/>
          <w:sz w:val="20"/>
          <w:szCs w:val="20"/>
        </w:rPr>
        <w:t>3.6</w:t>
      </w:r>
      <w:r w:rsidR="008332F1">
        <w:rPr>
          <w:b/>
          <w:bCs/>
          <w:color w:val="FF0000"/>
          <w:sz w:val="20"/>
          <w:szCs w:val="20"/>
        </w:rPr>
        <w:t>7</w:t>
      </w:r>
      <w:r w:rsidR="00EB01D7" w:rsidRPr="00C50800">
        <w:rPr>
          <w:b/>
          <w:bCs/>
          <w:color w:val="FF0000"/>
          <w:sz w:val="20"/>
          <w:szCs w:val="20"/>
        </w:rPr>
        <w:t>]</w:t>
      </w:r>
      <w:r w:rsidR="008A488E" w:rsidRPr="008A488E">
        <w:rPr>
          <w:b/>
          <w:bCs/>
          <w:i/>
          <w:iCs/>
          <w:color w:val="FF0000"/>
          <w:sz w:val="20"/>
          <w:szCs w:val="20"/>
        </w:rPr>
        <w:t xml:space="preserve"> </w:t>
      </w:r>
      <w:r w:rsidR="008A488E" w:rsidRPr="00B934DF">
        <w:rPr>
          <w:b/>
          <w:bCs/>
          <w:i/>
          <w:iCs/>
          <w:color w:val="FF0000"/>
          <w:sz w:val="20"/>
          <w:szCs w:val="20"/>
        </w:rPr>
        <w:t>(Corresponding Author</w:t>
      </w:r>
      <w:r w:rsidR="008A488E">
        <w:rPr>
          <w:b/>
          <w:bCs/>
          <w:i/>
          <w:iCs/>
          <w:color w:val="FF0000"/>
          <w:sz w:val="20"/>
          <w:szCs w:val="20"/>
        </w:rPr>
        <w:t>)</w:t>
      </w:r>
      <w:r w:rsidR="00674367">
        <w:rPr>
          <w:b/>
          <w:bCs/>
          <w:color w:val="FF0000"/>
          <w:sz w:val="20"/>
          <w:szCs w:val="20"/>
        </w:rPr>
        <w:t>.</w:t>
      </w:r>
    </w:p>
    <w:bookmarkEnd w:id="195"/>
    <w:p w14:paraId="085294FF" w14:textId="0AF65B70" w:rsidR="009E04E6" w:rsidRPr="00A50809" w:rsidRDefault="002F4C39" w:rsidP="00D10CFD">
      <w:pPr>
        <w:spacing w:line="240" w:lineRule="auto"/>
        <w:ind w:left="709" w:hanging="425"/>
        <w:rPr>
          <w:sz w:val="22"/>
          <w:szCs w:val="22"/>
        </w:rPr>
      </w:pPr>
      <w:r w:rsidRPr="002F4C39">
        <w:rPr>
          <w:b/>
          <w:bCs/>
          <w:sz w:val="22"/>
          <w:szCs w:val="22"/>
        </w:rPr>
        <w:t>2</w:t>
      </w:r>
      <w:r w:rsidR="006A7C9B">
        <w:rPr>
          <w:b/>
          <w:bCs/>
          <w:sz w:val="22"/>
          <w:szCs w:val="22"/>
        </w:rPr>
        <w:t>8</w:t>
      </w:r>
      <w:r w:rsidR="001F3F2B">
        <w:rPr>
          <w:b/>
          <w:bCs/>
          <w:sz w:val="22"/>
          <w:szCs w:val="22"/>
        </w:rPr>
        <w:t>5</w:t>
      </w:r>
      <w:r w:rsidRPr="002F4C39">
        <w:rPr>
          <w:b/>
          <w:bCs/>
          <w:sz w:val="22"/>
          <w:szCs w:val="22"/>
        </w:rPr>
        <w:t xml:space="preserve">. 2022: </w:t>
      </w:r>
      <w:r w:rsidR="00A50809" w:rsidRPr="00A50809">
        <w:rPr>
          <w:sz w:val="22"/>
          <w:szCs w:val="22"/>
        </w:rPr>
        <w:t xml:space="preserve">Doosti-Irani A, Haji-Maghsoudi S, Haghdoost A, Eybpoosh S, </w:t>
      </w:r>
      <w:r w:rsidR="00A50809" w:rsidRPr="006936AF">
        <w:rPr>
          <w:b/>
          <w:bCs/>
          <w:sz w:val="20"/>
          <w:szCs w:val="20"/>
        </w:rPr>
        <w:t>Mostafavi E</w:t>
      </w:r>
      <w:r w:rsidR="00A50809" w:rsidRPr="00A50809">
        <w:rPr>
          <w:sz w:val="22"/>
          <w:szCs w:val="22"/>
        </w:rPr>
        <w:t>, Karami M, Mahjub H. The Dynamic Effective Reproductive Number of COVID-19 during the Epidemic in Iran. Iranian Journal of Public Health. 14;51(4):886-</w:t>
      </w:r>
      <w:r w:rsidR="00EB01D7">
        <w:rPr>
          <w:sz w:val="22"/>
          <w:szCs w:val="22"/>
        </w:rPr>
        <w:t>8</w:t>
      </w:r>
      <w:r w:rsidR="00A50809" w:rsidRPr="00A50809">
        <w:rPr>
          <w:sz w:val="22"/>
          <w:szCs w:val="22"/>
        </w:rPr>
        <w:t>94.</w:t>
      </w:r>
      <w:r w:rsidR="00EB01D7">
        <w:rPr>
          <w:sz w:val="22"/>
          <w:szCs w:val="22"/>
        </w:rPr>
        <w:t>[</w:t>
      </w:r>
      <w:hyperlink r:id="rId194" w:history="1">
        <w:r w:rsidR="00EB01D7" w:rsidRPr="00EB01D7">
          <w:rPr>
            <w:rStyle w:val="Hyperlink"/>
            <w:sz w:val="22"/>
            <w:szCs w:val="22"/>
          </w:rPr>
          <w:t>Web Link</w:t>
        </w:r>
      </w:hyperlink>
      <w:r w:rsidR="00EB01D7">
        <w:rPr>
          <w:sz w:val="22"/>
          <w:szCs w:val="22"/>
        </w:rPr>
        <w:t>],</w:t>
      </w:r>
      <w:r w:rsidR="00EB01D7" w:rsidRPr="00EB01D7">
        <w:rPr>
          <w:b/>
          <w:bCs/>
          <w:color w:val="7030A0"/>
          <w:sz w:val="20"/>
          <w:szCs w:val="20"/>
        </w:rPr>
        <w:t xml:space="preserve"> [</w:t>
      </w:r>
      <w:hyperlink r:id="rId195" w:tgtFrame="_blank" w:history="1">
        <w:r w:rsidR="00EB01D7" w:rsidRPr="003237A6">
          <w:rPr>
            <w:b/>
            <w:bCs/>
            <w:color w:val="7030A0"/>
            <w:sz w:val="20"/>
            <w:szCs w:val="20"/>
          </w:rPr>
          <w:t>ISI</w:t>
        </w:r>
      </w:hyperlink>
      <w:r w:rsidR="00EB01D7">
        <w:rPr>
          <w:b/>
          <w:bCs/>
          <w:color w:val="7030A0"/>
          <w:sz w:val="20"/>
          <w:szCs w:val="20"/>
        </w:rPr>
        <w:t>,</w:t>
      </w:r>
      <w:r w:rsidR="00EB01D7" w:rsidRPr="00C8667D">
        <w:t xml:space="preserve"> </w:t>
      </w:r>
      <w:hyperlink r:id="rId196" w:tgtFrame="_blank" w:history="1">
        <w:r w:rsidR="00EB01D7" w:rsidRPr="00C8667D">
          <w:rPr>
            <w:b/>
            <w:bCs/>
            <w:color w:val="7030A0"/>
            <w:sz w:val="20"/>
            <w:szCs w:val="20"/>
          </w:rPr>
          <w:t>Scopus</w:t>
        </w:r>
      </w:hyperlink>
      <w:r w:rsidR="00EB01D7">
        <w:rPr>
          <w:b/>
          <w:bCs/>
          <w:color w:val="7030A0"/>
          <w:sz w:val="20"/>
          <w:szCs w:val="20"/>
        </w:rPr>
        <w:t>,</w:t>
      </w:r>
      <w:r w:rsidR="00EB01D7" w:rsidRPr="00C32A45">
        <w:rPr>
          <w:b/>
          <w:bCs/>
          <w:color w:val="7030A0"/>
          <w:sz w:val="20"/>
          <w:szCs w:val="20"/>
        </w:rPr>
        <w:t xml:space="preserve"> </w:t>
      </w:r>
      <w:hyperlink r:id="rId197" w:tgtFrame="_blank" w:history="1">
        <w:r w:rsidR="00EB01D7" w:rsidRPr="00C8667D">
          <w:rPr>
            <w:b/>
            <w:bCs/>
            <w:color w:val="7030A0"/>
            <w:sz w:val="20"/>
            <w:szCs w:val="20"/>
          </w:rPr>
          <w:t>PubMed</w:t>
        </w:r>
      </w:hyperlink>
      <w:r w:rsidR="00EB01D7" w:rsidRPr="00C8667D">
        <w:rPr>
          <w:b/>
          <w:bCs/>
          <w:color w:val="7030A0"/>
          <w:sz w:val="20"/>
          <w:szCs w:val="20"/>
        </w:rPr>
        <w:t>, </w:t>
      </w:r>
      <w:hyperlink r:id="rId198" w:tgtFrame="_blank" w:history="1">
        <w:r w:rsidR="00EB01D7" w:rsidRPr="00C8667D">
          <w:rPr>
            <w:b/>
            <w:bCs/>
            <w:color w:val="7030A0"/>
            <w:sz w:val="20"/>
            <w:szCs w:val="20"/>
          </w:rPr>
          <w:t>Embase</w:t>
        </w:r>
      </w:hyperlink>
      <w:r w:rsidR="00EB01D7">
        <w:rPr>
          <w:b/>
          <w:bCs/>
          <w:color w:val="7030A0"/>
          <w:sz w:val="20"/>
          <w:szCs w:val="20"/>
        </w:rPr>
        <w:t>],</w:t>
      </w:r>
      <w:r w:rsidR="00EB01D7" w:rsidRPr="00EB01D7">
        <w:rPr>
          <w:b/>
          <w:bCs/>
          <w:color w:val="FF0000"/>
          <w:sz w:val="20"/>
          <w:szCs w:val="20"/>
        </w:rPr>
        <w:t xml:space="preserve"> </w:t>
      </w:r>
      <w:r w:rsidR="00EB01D7" w:rsidRPr="00DD306C">
        <w:rPr>
          <w:b/>
          <w:bCs/>
          <w:color w:val="FF0000"/>
          <w:sz w:val="20"/>
          <w:szCs w:val="20"/>
        </w:rPr>
        <w:t>[IF:</w:t>
      </w:r>
      <w:r w:rsidR="00EB01D7">
        <w:rPr>
          <w:b/>
          <w:bCs/>
          <w:color w:val="FF0000"/>
          <w:sz w:val="20"/>
          <w:szCs w:val="20"/>
        </w:rPr>
        <w:t>1.4</w:t>
      </w:r>
      <w:r w:rsidR="008332F1">
        <w:rPr>
          <w:b/>
          <w:bCs/>
          <w:color w:val="FF0000"/>
          <w:sz w:val="20"/>
          <w:szCs w:val="20"/>
        </w:rPr>
        <w:t>8</w:t>
      </w:r>
      <w:r w:rsidR="00EB01D7">
        <w:rPr>
          <w:b/>
          <w:bCs/>
          <w:color w:val="FF0000"/>
          <w:sz w:val="20"/>
          <w:szCs w:val="20"/>
        </w:rPr>
        <w:t>]</w:t>
      </w:r>
      <w:r w:rsidR="00674367">
        <w:rPr>
          <w:b/>
          <w:bCs/>
          <w:color w:val="FF0000"/>
          <w:sz w:val="20"/>
          <w:szCs w:val="20"/>
        </w:rPr>
        <w:t>.</w:t>
      </w:r>
    </w:p>
    <w:p w14:paraId="4C4EF683" w14:textId="2D891130" w:rsidR="00A50809" w:rsidRPr="00A50809" w:rsidRDefault="002F4C39" w:rsidP="00234C6B">
      <w:pPr>
        <w:spacing w:line="240" w:lineRule="auto"/>
        <w:ind w:left="709" w:hanging="425"/>
        <w:rPr>
          <w:sz w:val="22"/>
          <w:szCs w:val="22"/>
        </w:rPr>
      </w:pPr>
      <w:r w:rsidRPr="002F4C39">
        <w:rPr>
          <w:b/>
          <w:bCs/>
          <w:sz w:val="22"/>
          <w:szCs w:val="22"/>
        </w:rPr>
        <w:t>2</w:t>
      </w:r>
      <w:r w:rsidR="006A7C9B">
        <w:rPr>
          <w:b/>
          <w:bCs/>
          <w:sz w:val="22"/>
          <w:szCs w:val="22"/>
        </w:rPr>
        <w:t>8</w:t>
      </w:r>
      <w:r w:rsidR="001F3F2B">
        <w:rPr>
          <w:b/>
          <w:bCs/>
          <w:sz w:val="22"/>
          <w:szCs w:val="22"/>
        </w:rPr>
        <w:t>4</w:t>
      </w:r>
      <w:r w:rsidRPr="002F4C39">
        <w:rPr>
          <w:b/>
          <w:bCs/>
          <w:sz w:val="22"/>
          <w:szCs w:val="22"/>
        </w:rPr>
        <w:t xml:space="preserve">. 2022: </w:t>
      </w:r>
      <w:r w:rsidR="00A50809" w:rsidRPr="00A50809">
        <w:rPr>
          <w:sz w:val="22"/>
          <w:szCs w:val="22"/>
        </w:rPr>
        <w:t xml:space="preserve">Mohammadi A, Bozorgomid A, Sedaghat MM, Mowlavi G, Abai MR, </w:t>
      </w:r>
      <w:r w:rsidR="00A50809" w:rsidRPr="006936AF">
        <w:rPr>
          <w:b/>
          <w:bCs/>
          <w:sz w:val="20"/>
          <w:szCs w:val="20"/>
        </w:rPr>
        <w:t>Mostafavi E</w:t>
      </w:r>
      <w:r w:rsidR="00A50809" w:rsidRPr="00A50809">
        <w:rPr>
          <w:sz w:val="22"/>
          <w:szCs w:val="22"/>
        </w:rPr>
        <w:t>. Assessment of the Endoparasite Fauna amongst the Rodents in Kurdistan Province, West of Iran. Iranian Journal of Parasitology. 14;17(1):70-</w:t>
      </w:r>
      <w:r w:rsidR="00EB01D7">
        <w:rPr>
          <w:sz w:val="22"/>
          <w:szCs w:val="22"/>
        </w:rPr>
        <w:t>7</w:t>
      </w:r>
      <w:r w:rsidR="00A50809" w:rsidRPr="00A50809">
        <w:rPr>
          <w:sz w:val="22"/>
          <w:szCs w:val="22"/>
        </w:rPr>
        <w:t>8.</w:t>
      </w:r>
      <w:r w:rsidR="00EB01D7">
        <w:rPr>
          <w:sz w:val="22"/>
          <w:szCs w:val="22"/>
        </w:rPr>
        <w:t xml:space="preserve"> [</w:t>
      </w:r>
      <w:hyperlink r:id="rId199" w:history="1">
        <w:r w:rsidR="00EB01D7" w:rsidRPr="00EB01D7">
          <w:rPr>
            <w:rStyle w:val="Hyperlink"/>
            <w:sz w:val="22"/>
            <w:szCs w:val="22"/>
          </w:rPr>
          <w:t>Web Link</w:t>
        </w:r>
      </w:hyperlink>
      <w:r w:rsidR="00EB01D7">
        <w:rPr>
          <w:sz w:val="22"/>
          <w:szCs w:val="22"/>
        </w:rPr>
        <w:t>]</w:t>
      </w:r>
      <w:r w:rsidR="00EB01D7" w:rsidRPr="00EB01D7">
        <w:rPr>
          <w:b/>
          <w:bCs/>
          <w:color w:val="7030A0"/>
          <w:sz w:val="20"/>
          <w:szCs w:val="20"/>
        </w:rPr>
        <w:t>, [</w:t>
      </w:r>
      <w:hyperlink r:id="rId200" w:tgtFrame="_blank" w:history="1">
        <w:r w:rsidR="00EB01D7" w:rsidRPr="003237A6">
          <w:rPr>
            <w:b/>
            <w:bCs/>
            <w:color w:val="7030A0"/>
            <w:sz w:val="20"/>
            <w:szCs w:val="20"/>
          </w:rPr>
          <w:t>ISI</w:t>
        </w:r>
      </w:hyperlink>
      <w:r w:rsidR="00EB01D7">
        <w:rPr>
          <w:b/>
          <w:bCs/>
          <w:color w:val="7030A0"/>
          <w:sz w:val="20"/>
          <w:szCs w:val="20"/>
        </w:rPr>
        <w:t>,</w:t>
      </w:r>
      <w:r w:rsidR="00EB01D7" w:rsidRPr="00C8667D">
        <w:t xml:space="preserve"> </w:t>
      </w:r>
      <w:hyperlink r:id="rId201" w:tgtFrame="_blank" w:history="1">
        <w:r w:rsidR="00EB01D7" w:rsidRPr="00C8667D">
          <w:rPr>
            <w:b/>
            <w:bCs/>
            <w:color w:val="7030A0"/>
            <w:sz w:val="20"/>
            <w:szCs w:val="20"/>
          </w:rPr>
          <w:t>Scopus</w:t>
        </w:r>
      </w:hyperlink>
      <w:r w:rsidR="00EB01D7">
        <w:rPr>
          <w:b/>
          <w:bCs/>
          <w:color w:val="7030A0"/>
          <w:sz w:val="20"/>
          <w:szCs w:val="20"/>
        </w:rPr>
        <w:t>,</w:t>
      </w:r>
      <w:r w:rsidR="00EB01D7" w:rsidRPr="00C32A45">
        <w:rPr>
          <w:b/>
          <w:bCs/>
          <w:color w:val="7030A0"/>
          <w:sz w:val="20"/>
          <w:szCs w:val="20"/>
        </w:rPr>
        <w:t xml:space="preserve"> </w:t>
      </w:r>
      <w:hyperlink r:id="rId202" w:tgtFrame="_blank" w:history="1">
        <w:r w:rsidR="00EB01D7" w:rsidRPr="00C8667D">
          <w:rPr>
            <w:b/>
            <w:bCs/>
            <w:color w:val="7030A0"/>
            <w:sz w:val="20"/>
            <w:szCs w:val="20"/>
          </w:rPr>
          <w:t>PubMed</w:t>
        </w:r>
      </w:hyperlink>
      <w:r w:rsidR="00EB01D7" w:rsidRPr="00C8667D">
        <w:rPr>
          <w:b/>
          <w:bCs/>
          <w:color w:val="7030A0"/>
          <w:sz w:val="20"/>
          <w:szCs w:val="20"/>
        </w:rPr>
        <w:t>, </w:t>
      </w:r>
      <w:hyperlink r:id="rId203" w:tgtFrame="_blank" w:history="1">
        <w:r w:rsidR="00EB01D7" w:rsidRPr="00C8667D">
          <w:rPr>
            <w:b/>
            <w:bCs/>
            <w:color w:val="7030A0"/>
            <w:sz w:val="20"/>
            <w:szCs w:val="20"/>
          </w:rPr>
          <w:t>Embase</w:t>
        </w:r>
      </w:hyperlink>
      <w:r w:rsidR="00EB01D7">
        <w:rPr>
          <w:b/>
          <w:bCs/>
          <w:color w:val="7030A0"/>
          <w:sz w:val="20"/>
          <w:szCs w:val="20"/>
        </w:rPr>
        <w:t xml:space="preserve">], </w:t>
      </w:r>
      <w:r w:rsidR="00EB01D7" w:rsidRPr="00DD306C">
        <w:rPr>
          <w:b/>
          <w:bCs/>
          <w:color w:val="FF0000"/>
          <w:sz w:val="20"/>
          <w:szCs w:val="20"/>
        </w:rPr>
        <w:t>[IF:</w:t>
      </w:r>
      <w:r w:rsidR="00EB01D7">
        <w:rPr>
          <w:b/>
          <w:bCs/>
          <w:color w:val="FF0000"/>
          <w:sz w:val="20"/>
          <w:szCs w:val="20"/>
        </w:rPr>
        <w:t>1.2</w:t>
      </w:r>
      <w:r w:rsidR="008332F1">
        <w:rPr>
          <w:b/>
          <w:bCs/>
          <w:color w:val="FF0000"/>
          <w:sz w:val="20"/>
          <w:szCs w:val="20"/>
        </w:rPr>
        <w:t>2</w:t>
      </w:r>
      <w:r w:rsidR="00EB01D7">
        <w:rPr>
          <w:b/>
          <w:bCs/>
          <w:color w:val="FF0000"/>
          <w:sz w:val="20"/>
          <w:szCs w:val="20"/>
        </w:rPr>
        <w:t>]</w:t>
      </w:r>
      <w:r w:rsidR="00674367">
        <w:rPr>
          <w:b/>
          <w:bCs/>
          <w:color w:val="FF0000"/>
          <w:sz w:val="20"/>
          <w:szCs w:val="20"/>
        </w:rPr>
        <w:t>.</w:t>
      </w:r>
    </w:p>
    <w:p w14:paraId="06249FAA" w14:textId="28870E52" w:rsidR="00A50809" w:rsidRPr="00A50809" w:rsidRDefault="00234C6B" w:rsidP="00D10CFD">
      <w:pPr>
        <w:spacing w:line="240" w:lineRule="auto"/>
        <w:ind w:left="709" w:hanging="425"/>
        <w:rPr>
          <w:sz w:val="22"/>
          <w:szCs w:val="22"/>
        </w:rPr>
      </w:pPr>
      <w:r>
        <w:rPr>
          <w:b/>
          <w:bCs/>
          <w:sz w:val="22"/>
          <w:szCs w:val="22"/>
        </w:rPr>
        <w:t>28</w:t>
      </w:r>
      <w:r w:rsidR="001F3F2B">
        <w:rPr>
          <w:b/>
          <w:bCs/>
          <w:sz w:val="22"/>
          <w:szCs w:val="22"/>
        </w:rPr>
        <w:t>3</w:t>
      </w:r>
      <w:r w:rsidR="00A50809" w:rsidRPr="002F4C39">
        <w:rPr>
          <w:b/>
          <w:bCs/>
          <w:sz w:val="22"/>
          <w:szCs w:val="22"/>
        </w:rPr>
        <w:t>. 2022:</w:t>
      </w:r>
      <w:r w:rsidR="00A50809">
        <w:rPr>
          <w:sz w:val="22"/>
          <w:szCs w:val="22"/>
        </w:rPr>
        <w:t xml:space="preserve"> </w:t>
      </w:r>
      <w:r w:rsidR="00A50809" w:rsidRPr="00A50809">
        <w:rPr>
          <w:sz w:val="22"/>
          <w:szCs w:val="22"/>
        </w:rPr>
        <w:t>Esmaeili S, Latifian M, Khalili M, Farrokhnia M, Stenos J, Shafiei M, Mostafavi E. Fatal Case of Mediterranean Spotted Fever Associated with Septic Shock, Iran. Emerging Infectious Diseases</w:t>
      </w:r>
      <w:r w:rsidR="00A50809">
        <w:rPr>
          <w:sz w:val="22"/>
          <w:szCs w:val="22"/>
        </w:rPr>
        <w:t xml:space="preserve">, </w:t>
      </w:r>
      <w:r w:rsidR="00A50809" w:rsidRPr="00A50809">
        <w:rPr>
          <w:sz w:val="22"/>
          <w:szCs w:val="22"/>
        </w:rPr>
        <w:t>28(2):485.</w:t>
      </w:r>
      <w:r w:rsidR="003D189A">
        <w:rPr>
          <w:sz w:val="22"/>
          <w:szCs w:val="22"/>
        </w:rPr>
        <w:t>[</w:t>
      </w:r>
      <w:hyperlink r:id="rId204" w:history="1">
        <w:r w:rsidR="003D189A" w:rsidRPr="003D189A">
          <w:rPr>
            <w:rStyle w:val="Hyperlink"/>
            <w:sz w:val="22"/>
            <w:szCs w:val="22"/>
          </w:rPr>
          <w:t>Web Link</w:t>
        </w:r>
      </w:hyperlink>
      <w:r w:rsidR="003D189A">
        <w:rPr>
          <w:sz w:val="22"/>
          <w:szCs w:val="22"/>
        </w:rPr>
        <w:t>]</w:t>
      </w:r>
      <w:r w:rsidR="003D189A" w:rsidRPr="000B22AA">
        <w:rPr>
          <w:b/>
          <w:bCs/>
          <w:color w:val="7030A0"/>
          <w:sz w:val="20"/>
          <w:szCs w:val="20"/>
        </w:rPr>
        <w:t>[</w:t>
      </w:r>
      <w:hyperlink r:id="rId205" w:tgtFrame="_blank" w:history="1">
        <w:r w:rsidR="003D189A" w:rsidRPr="003237A6">
          <w:rPr>
            <w:b/>
            <w:bCs/>
            <w:color w:val="7030A0"/>
            <w:sz w:val="20"/>
            <w:szCs w:val="20"/>
          </w:rPr>
          <w:t>ISI</w:t>
        </w:r>
      </w:hyperlink>
      <w:r w:rsidR="003D189A">
        <w:rPr>
          <w:b/>
          <w:bCs/>
          <w:color w:val="7030A0"/>
          <w:sz w:val="20"/>
          <w:szCs w:val="20"/>
        </w:rPr>
        <w:t>,</w:t>
      </w:r>
      <w:r w:rsidR="003D189A" w:rsidRPr="00C8667D">
        <w:t xml:space="preserve"> </w:t>
      </w:r>
      <w:hyperlink r:id="rId206" w:tgtFrame="_blank" w:history="1">
        <w:r w:rsidR="003D189A" w:rsidRPr="00C8667D">
          <w:rPr>
            <w:b/>
            <w:bCs/>
            <w:color w:val="7030A0"/>
            <w:sz w:val="20"/>
            <w:szCs w:val="20"/>
          </w:rPr>
          <w:t>Scopus</w:t>
        </w:r>
      </w:hyperlink>
      <w:r w:rsidR="003D189A">
        <w:rPr>
          <w:b/>
          <w:bCs/>
          <w:color w:val="7030A0"/>
          <w:sz w:val="20"/>
          <w:szCs w:val="20"/>
        </w:rPr>
        <w:t>,</w:t>
      </w:r>
      <w:r w:rsidR="003D189A" w:rsidRPr="00C32A45">
        <w:rPr>
          <w:b/>
          <w:bCs/>
          <w:color w:val="7030A0"/>
          <w:sz w:val="20"/>
          <w:szCs w:val="20"/>
        </w:rPr>
        <w:t xml:space="preserve"> </w:t>
      </w:r>
      <w:hyperlink r:id="rId207" w:tgtFrame="_blank" w:history="1">
        <w:r w:rsidR="003D189A" w:rsidRPr="00C8667D">
          <w:rPr>
            <w:b/>
            <w:bCs/>
            <w:color w:val="7030A0"/>
            <w:sz w:val="20"/>
            <w:szCs w:val="20"/>
          </w:rPr>
          <w:t>PubMed</w:t>
        </w:r>
      </w:hyperlink>
      <w:r w:rsidR="003D189A" w:rsidRPr="00C8667D">
        <w:rPr>
          <w:b/>
          <w:bCs/>
          <w:color w:val="7030A0"/>
          <w:sz w:val="20"/>
          <w:szCs w:val="20"/>
        </w:rPr>
        <w:t>, </w:t>
      </w:r>
      <w:hyperlink r:id="rId208" w:tgtFrame="_blank" w:history="1">
        <w:r w:rsidR="003D189A" w:rsidRPr="00C8667D">
          <w:rPr>
            <w:b/>
            <w:bCs/>
            <w:color w:val="7030A0"/>
            <w:sz w:val="20"/>
            <w:szCs w:val="20"/>
          </w:rPr>
          <w:t>Embase</w:t>
        </w:r>
      </w:hyperlink>
      <w:r w:rsidR="003D189A">
        <w:rPr>
          <w:b/>
          <w:bCs/>
          <w:color w:val="7030A0"/>
          <w:sz w:val="20"/>
          <w:szCs w:val="20"/>
        </w:rPr>
        <w:t>]</w:t>
      </w:r>
      <w:r w:rsidR="003D189A" w:rsidRPr="00DD306C">
        <w:rPr>
          <w:b/>
          <w:bCs/>
          <w:color w:val="FF0000"/>
          <w:sz w:val="20"/>
          <w:szCs w:val="20"/>
        </w:rPr>
        <w:t>[IF:</w:t>
      </w:r>
      <w:r w:rsidR="003D189A">
        <w:rPr>
          <w:b/>
          <w:bCs/>
          <w:color w:val="FF0000"/>
          <w:sz w:val="20"/>
          <w:szCs w:val="20"/>
        </w:rPr>
        <w:t>16.1</w:t>
      </w:r>
      <w:r w:rsidR="008332F1">
        <w:rPr>
          <w:b/>
          <w:bCs/>
          <w:color w:val="FF0000"/>
          <w:sz w:val="20"/>
          <w:szCs w:val="20"/>
        </w:rPr>
        <w:t>3</w:t>
      </w:r>
      <w:r w:rsidR="003D189A">
        <w:rPr>
          <w:b/>
          <w:bCs/>
          <w:color w:val="FF0000"/>
          <w:sz w:val="20"/>
          <w:szCs w:val="20"/>
        </w:rPr>
        <w:t>]</w:t>
      </w:r>
      <w:r w:rsidR="00674367">
        <w:rPr>
          <w:b/>
          <w:bCs/>
          <w:color w:val="FF0000"/>
          <w:sz w:val="20"/>
          <w:szCs w:val="20"/>
        </w:rPr>
        <w:t>.</w:t>
      </w:r>
    </w:p>
    <w:p w14:paraId="6D2A3ED5" w14:textId="4570248F" w:rsidR="00A50809" w:rsidRDefault="006B30D7" w:rsidP="006A7C9B">
      <w:pPr>
        <w:spacing w:line="240" w:lineRule="auto"/>
        <w:ind w:left="709" w:hanging="425"/>
        <w:rPr>
          <w:b/>
          <w:bCs/>
          <w:color w:val="FF0000"/>
          <w:sz w:val="20"/>
          <w:szCs w:val="20"/>
        </w:rPr>
      </w:pPr>
      <w:r>
        <w:rPr>
          <w:b/>
          <w:bCs/>
          <w:sz w:val="22"/>
          <w:szCs w:val="22"/>
        </w:rPr>
        <w:t>28</w:t>
      </w:r>
      <w:r w:rsidR="001F3F2B">
        <w:rPr>
          <w:b/>
          <w:bCs/>
          <w:sz w:val="22"/>
          <w:szCs w:val="22"/>
        </w:rPr>
        <w:t>2</w:t>
      </w:r>
      <w:r w:rsidR="00A50809" w:rsidRPr="00A50809">
        <w:rPr>
          <w:b/>
          <w:bCs/>
          <w:sz w:val="22"/>
          <w:szCs w:val="22"/>
        </w:rPr>
        <w:t xml:space="preserve">. 2022: </w:t>
      </w:r>
      <w:r w:rsidR="00A50809" w:rsidRPr="00A50809">
        <w:rPr>
          <w:sz w:val="22"/>
          <w:szCs w:val="22"/>
        </w:rPr>
        <w:t xml:space="preserve">Aghamohammad S, Cohan HA, Ghasemi A, </w:t>
      </w:r>
      <w:r w:rsidR="00A50809" w:rsidRPr="006936AF">
        <w:rPr>
          <w:b/>
          <w:bCs/>
          <w:sz w:val="20"/>
          <w:szCs w:val="20"/>
        </w:rPr>
        <w:t>Mostafavi E</w:t>
      </w:r>
      <w:r w:rsidR="00A50809" w:rsidRPr="00A50809">
        <w:rPr>
          <w:sz w:val="22"/>
          <w:szCs w:val="22"/>
        </w:rPr>
        <w:t xml:space="preserve">, Rohani M. The monitoring of </w:t>
      </w:r>
      <w:r w:rsidR="00A50809" w:rsidRPr="00C46888">
        <w:rPr>
          <w:i/>
          <w:iCs/>
          <w:sz w:val="22"/>
          <w:szCs w:val="22"/>
        </w:rPr>
        <w:t>Francisella tularensis</w:t>
      </w:r>
      <w:r w:rsidR="00A50809" w:rsidRPr="00A50809">
        <w:rPr>
          <w:sz w:val="22"/>
          <w:szCs w:val="22"/>
        </w:rPr>
        <w:t xml:space="preserve"> in surface water of East Azerbaijan province, Iran. Comparative Immunology, Microbiology and Infectious Diseases.</w:t>
      </w:r>
      <w:r w:rsidR="003D189A">
        <w:rPr>
          <w:sz w:val="22"/>
          <w:szCs w:val="22"/>
        </w:rPr>
        <w:t>81.</w:t>
      </w:r>
      <w:r w:rsidR="00A50809" w:rsidRPr="00A50809">
        <w:rPr>
          <w:sz w:val="22"/>
          <w:szCs w:val="22"/>
        </w:rPr>
        <w:t>6:101744</w:t>
      </w:r>
      <w:r w:rsidR="008332F1">
        <w:rPr>
          <w:sz w:val="22"/>
          <w:szCs w:val="22"/>
        </w:rPr>
        <w:t xml:space="preserve"> </w:t>
      </w:r>
      <w:r w:rsidR="00156717">
        <w:rPr>
          <w:sz w:val="22"/>
          <w:szCs w:val="22"/>
        </w:rPr>
        <w:t>[</w:t>
      </w:r>
      <w:hyperlink r:id="rId209" w:history="1">
        <w:r w:rsidR="00156717" w:rsidRPr="00156717">
          <w:rPr>
            <w:rStyle w:val="Hyperlink"/>
            <w:sz w:val="22"/>
            <w:szCs w:val="22"/>
          </w:rPr>
          <w:t>Web Link</w:t>
        </w:r>
      </w:hyperlink>
      <w:r w:rsidR="00156717">
        <w:rPr>
          <w:sz w:val="22"/>
          <w:szCs w:val="22"/>
        </w:rPr>
        <w:t>]</w:t>
      </w:r>
      <w:r w:rsidR="00156717">
        <w:rPr>
          <w:b/>
          <w:bCs/>
          <w:color w:val="7030A0"/>
          <w:sz w:val="20"/>
          <w:szCs w:val="20"/>
        </w:rPr>
        <w:t>[</w:t>
      </w:r>
      <w:hyperlink r:id="rId210" w:tgtFrame="_blank" w:history="1">
        <w:r w:rsidR="00156717" w:rsidRPr="003237A6">
          <w:rPr>
            <w:b/>
            <w:bCs/>
            <w:color w:val="7030A0"/>
            <w:sz w:val="20"/>
            <w:szCs w:val="20"/>
          </w:rPr>
          <w:t>ISI</w:t>
        </w:r>
      </w:hyperlink>
      <w:r w:rsidR="00156717">
        <w:rPr>
          <w:b/>
          <w:bCs/>
          <w:color w:val="7030A0"/>
          <w:sz w:val="20"/>
          <w:szCs w:val="20"/>
        </w:rPr>
        <w:t>,</w:t>
      </w:r>
      <w:r w:rsidR="00156717" w:rsidRPr="00C8667D">
        <w:t xml:space="preserve"> </w:t>
      </w:r>
      <w:hyperlink r:id="rId211" w:tgtFrame="_blank" w:history="1">
        <w:r w:rsidR="00156717" w:rsidRPr="00C8667D">
          <w:rPr>
            <w:b/>
            <w:bCs/>
            <w:color w:val="7030A0"/>
            <w:sz w:val="20"/>
            <w:szCs w:val="20"/>
          </w:rPr>
          <w:t>Scopus</w:t>
        </w:r>
      </w:hyperlink>
      <w:r w:rsidR="00156717">
        <w:rPr>
          <w:b/>
          <w:bCs/>
          <w:color w:val="7030A0"/>
          <w:sz w:val="20"/>
          <w:szCs w:val="20"/>
        </w:rPr>
        <w:t>,</w:t>
      </w:r>
      <w:r w:rsidR="00156717" w:rsidRPr="00C32A45">
        <w:rPr>
          <w:b/>
          <w:bCs/>
          <w:color w:val="7030A0"/>
          <w:sz w:val="20"/>
          <w:szCs w:val="20"/>
        </w:rPr>
        <w:t xml:space="preserve"> </w:t>
      </w:r>
      <w:hyperlink r:id="rId212" w:tgtFrame="_blank" w:history="1">
        <w:r w:rsidR="00156717" w:rsidRPr="00C8667D">
          <w:rPr>
            <w:b/>
            <w:bCs/>
            <w:color w:val="7030A0"/>
            <w:sz w:val="20"/>
            <w:szCs w:val="20"/>
          </w:rPr>
          <w:t>PubMed</w:t>
        </w:r>
      </w:hyperlink>
      <w:r w:rsidR="00156717" w:rsidRPr="00C8667D">
        <w:rPr>
          <w:b/>
          <w:bCs/>
          <w:color w:val="7030A0"/>
          <w:sz w:val="20"/>
          <w:szCs w:val="20"/>
        </w:rPr>
        <w:t>, </w:t>
      </w:r>
      <w:hyperlink r:id="rId213" w:tgtFrame="_blank" w:history="1">
        <w:r w:rsidR="00156717" w:rsidRPr="00C8667D">
          <w:rPr>
            <w:b/>
            <w:bCs/>
            <w:color w:val="7030A0"/>
            <w:sz w:val="20"/>
            <w:szCs w:val="20"/>
          </w:rPr>
          <w:t>Embase</w:t>
        </w:r>
      </w:hyperlink>
      <w:r w:rsidR="00156717">
        <w:rPr>
          <w:b/>
          <w:bCs/>
          <w:color w:val="7030A0"/>
          <w:sz w:val="20"/>
          <w:szCs w:val="20"/>
        </w:rPr>
        <w:t>]</w:t>
      </w:r>
      <w:r w:rsidR="00156717" w:rsidRPr="00DD306C">
        <w:rPr>
          <w:b/>
          <w:bCs/>
          <w:color w:val="FF0000"/>
          <w:sz w:val="20"/>
          <w:szCs w:val="20"/>
        </w:rPr>
        <w:t>[IF:</w:t>
      </w:r>
      <w:r w:rsidR="00156717">
        <w:rPr>
          <w:b/>
          <w:bCs/>
          <w:color w:val="FF0000"/>
          <w:sz w:val="20"/>
          <w:szCs w:val="20"/>
        </w:rPr>
        <w:t>2.729]</w:t>
      </w:r>
      <w:r w:rsidR="00674367">
        <w:rPr>
          <w:b/>
          <w:bCs/>
          <w:color w:val="FF0000"/>
          <w:sz w:val="20"/>
          <w:szCs w:val="20"/>
        </w:rPr>
        <w:t>.</w:t>
      </w:r>
    </w:p>
    <w:p w14:paraId="6A877086" w14:textId="2D4FC2FA" w:rsidR="00834A73" w:rsidRPr="00834A73" w:rsidRDefault="00834A73" w:rsidP="006A7C9B">
      <w:pPr>
        <w:spacing w:line="240" w:lineRule="auto"/>
        <w:ind w:left="709" w:hanging="425"/>
        <w:rPr>
          <w:sz w:val="22"/>
          <w:szCs w:val="22"/>
        </w:rPr>
      </w:pPr>
      <w:r w:rsidRPr="00834A73">
        <w:rPr>
          <w:b/>
          <w:bCs/>
          <w:sz w:val="22"/>
          <w:szCs w:val="22"/>
        </w:rPr>
        <w:t>2</w:t>
      </w:r>
      <w:r w:rsidR="008A4E57">
        <w:rPr>
          <w:b/>
          <w:bCs/>
          <w:sz w:val="22"/>
          <w:szCs w:val="22"/>
        </w:rPr>
        <w:t>8</w:t>
      </w:r>
      <w:r w:rsidR="001F3F2B">
        <w:rPr>
          <w:b/>
          <w:bCs/>
          <w:sz w:val="22"/>
          <w:szCs w:val="22"/>
        </w:rPr>
        <w:t>1</w:t>
      </w:r>
      <w:r w:rsidRPr="00834A73">
        <w:rPr>
          <w:b/>
          <w:bCs/>
          <w:sz w:val="22"/>
          <w:szCs w:val="22"/>
        </w:rPr>
        <w:t xml:space="preserve">. 2021: </w:t>
      </w:r>
      <w:r w:rsidRPr="00834A73">
        <w:rPr>
          <w:sz w:val="22"/>
          <w:szCs w:val="22"/>
        </w:rPr>
        <w:t xml:space="preserve">Seifi H, Moravedji M, Esmaeili S, </w:t>
      </w:r>
      <w:r w:rsidRPr="00F61FC7">
        <w:rPr>
          <w:b/>
          <w:bCs/>
          <w:sz w:val="20"/>
          <w:szCs w:val="20"/>
        </w:rPr>
        <w:t xml:space="preserve">Mostafavi E. </w:t>
      </w:r>
      <w:r w:rsidRPr="00834A73">
        <w:rPr>
          <w:sz w:val="22"/>
          <w:szCs w:val="22"/>
        </w:rPr>
        <w:t>Study the impairments in clinical and microscopic diagnosis of theileriosis among small ruminant population in Kurdistan province. Journal of Large Animal Clinical Science Research. 22;9(1):53-66</w:t>
      </w:r>
      <w:r w:rsidR="00B80415">
        <w:rPr>
          <w:sz w:val="22"/>
          <w:szCs w:val="22"/>
        </w:rPr>
        <w:t xml:space="preserve"> [</w:t>
      </w:r>
      <w:hyperlink r:id="rId214" w:history="1">
        <w:r w:rsidR="00B80415" w:rsidRPr="00BD0478">
          <w:rPr>
            <w:rStyle w:val="Hyperlink"/>
            <w:sz w:val="22"/>
            <w:szCs w:val="22"/>
          </w:rPr>
          <w:t>Web Link</w:t>
        </w:r>
      </w:hyperlink>
      <w:r w:rsidR="00B80415">
        <w:rPr>
          <w:sz w:val="22"/>
          <w:szCs w:val="22"/>
        </w:rPr>
        <w:t>]</w:t>
      </w:r>
      <w:r w:rsidRPr="00834A73">
        <w:rPr>
          <w:sz w:val="22"/>
          <w:szCs w:val="22"/>
        </w:rPr>
        <w:t>.</w:t>
      </w:r>
    </w:p>
    <w:p w14:paraId="01C5E214" w14:textId="73681DBA" w:rsidR="00D26770" w:rsidRDefault="006A7C9B" w:rsidP="00234C6B">
      <w:pPr>
        <w:spacing w:line="240" w:lineRule="auto"/>
        <w:ind w:left="709" w:hanging="425"/>
        <w:rPr>
          <w:b/>
          <w:bCs/>
          <w:color w:val="FF0000"/>
          <w:sz w:val="20"/>
          <w:szCs w:val="20"/>
        </w:rPr>
      </w:pPr>
      <w:r>
        <w:rPr>
          <w:b/>
          <w:bCs/>
          <w:sz w:val="22"/>
          <w:szCs w:val="22"/>
        </w:rPr>
        <w:t>2</w:t>
      </w:r>
      <w:r w:rsidR="008A4E57">
        <w:rPr>
          <w:b/>
          <w:bCs/>
          <w:sz w:val="22"/>
          <w:szCs w:val="22"/>
        </w:rPr>
        <w:t>8</w:t>
      </w:r>
      <w:r w:rsidR="001F3F2B">
        <w:rPr>
          <w:b/>
          <w:bCs/>
          <w:sz w:val="22"/>
          <w:szCs w:val="22"/>
        </w:rPr>
        <w:t>0</w:t>
      </w:r>
      <w:r>
        <w:rPr>
          <w:b/>
          <w:bCs/>
          <w:sz w:val="22"/>
          <w:szCs w:val="22"/>
        </w:rPr>
        <w:t xml:space="preserve"> .</w:t>
      </w:r>
      <w:r w:rsidR="00D26770">
        <w:rPr>
          <w:b/>
          <w:bCs/>
          <w:sz w:val="22"/>
          <w:szCs w:val="22"/>
        </w:rPr>
        <w:t>2021:</w:t>
      </w:r>
      <w:r w:rsidR="00D26770" w:rsidRPr="00D26770">
        <w:rPr>
          <w:rFonts w:ascii="Arial" w:hAnsi="Arial" w:cs="Arial"/>
          <w:color w:val="222222"/>
          <w:sz w:val="20"/>
          <w:szCs w:val="20"/>
          <w:shd w:val="clear" w:color="auto" w:fill="FFFFFF"/>
        </w:rPr>
        <w:t xml:space="preserve"> </w:t>
      </w:r>
      <w:r w:rsidR="00D26770" w:rsidRPr="00D26770">
        <w:rPr>
          <w:sz w:val="22"/>
          <w:szCs w:val="22"/>
        </w:rPr>
        <w:t>Moosavy M, Shavisi N,</w:t>
      </w:r>
      <w:r w:rsidR="00D26770" w:rsidRPr="00D26770">
        <w:rPr>
          <w:rFonts w:ascii="Arial" w:hAnsi="Arial" w:cs="Arial"/>
          <w:color w:val="222222"/>
          <w:sz w:val="20"/>
          <w:szCs w:val="20"/>
          <w:shd w:val="clear" w:color="auto" w:fill="FFFFFF"/>
        </w:rPr>
        <w:t xml:space="preserve"> </w:t>
      </w:r>
      <w:r w:rsidR="00D26770" w:rsidRPr="00DB37D1">
        <w:rPr>
          <w:b/>
          <w:bCs/>
          <w:sz w:val="20"/>
          <w:szCs w:val="20"/>
        </w:rPr>
        <w:t>Mostafavi E</w:t>
      </w:r>
      <w:r w:rsidR="008A488E">
        <w:rPr>
          <w:rFonts w:ascii="Arial" w:hAnsi="Arial" w:cs="Arial"/>
          <w:color w:val="222222"/>
          <w:sz w:val="20"/>
          <w:szCs w:val="20"/>
          <w:shd w:val="clear" w:color="auto" w:fill="FFFFFF"/>
        </w:rPr>
        <w:t>.</w:t>
      </w:r>
      <w:r w:rsidR="00D26770" w:rsidRPr="00D26770">
        <w:rPr>
          <w:sz w:val="22"/>
          <w:szCs w:val="22"/>
        </w:rPr>
        <w:t>,</w:t>
      </w:r>
      <w:r w:rsidR="008A488E">
        <w:rPr>
          <w:sz w:val="22"/>
          <w:szCs w:val="22"/>
        </w:rPr>
        <w:t xml:space="preserve"> </w:t>
      </w:r>
      <w:r w:rsidR="00D26770" w:rsidRPr="00D26770">
        <w:rPr>
          <w:sz w:val="22"/>
          <w:szCs w:val="22"/>
        </w:rPr>
        <w:t xml:space="preserve">Mortazavian A, Sayevand H, Sohrabvandi S, Khorshidian N, </w:t>
      </w:r>
      <w:hyperlink r:id="rId215" w:history="1">
        <w:r w:rsidR="00E7145B">
          <w:rPr>
            <w:sz w:val="22"/>
            <w:szCs w:val="22"/>
          </w:rPr>
          <w:t>I</w:t>
        </w:r>
        <w:r w:rsidR="00E7145B" w:rsidRPr="00D26770">
          <w:rPr>
            <w:sz w:val="22"/>
            <w:szCs w:val="22"/>
          </w:rPr>
          <w:t>nfluence of ripening conditions on survival of brucella melitensis in traditional lighvan cheese (ewe milk cheese)</w:t>
        </w:r>
        <w:r w:rsidR="00D26770" w:rsidRPr="00D26770">
          <w:rPr>
            <w:sz w:val="22"/>
            <w:szCs w:val="22"/>
          </w:rPr>
          <w:t>.</w:t>
        </w:r>
      </w:hyperlink>
      <w:r w:rsidR="00D26770" w:rsidRPr="00D26770">
        <w:rPr>
          <w:sz w:val="22"/>
          <w:szCs w:val="22"/>
        </w:rPr>
        <w:t xml:space="preserve"> Carpathian Journal of Food Science &amp; Technology</w:t>
      </w:r>
      <w:r w:rsidR="00D26770">
        <w:rPr>
          <w:sz w:val="22"/>
          <w:szCs w:val="22"/>
        </w:rPr>
        <w:t>,</w:t>
      </w:r>
      <w:r w:rsidR="00D26770" w:rsidRPr="00D26770">
        <w:rPr>
          <w:sz w:val="22"/>
          <w:szCs w:val="22"/>
        </w:rPr>
        <w:t>13(3)</w:t>
      </w:r>
      <w:r w:rsidR="00BD0478">
        <w:rPr>
          <w:sz w:val="22"/>
          <w:szCs w:val="22"/>
        </w:rPr>
        <w:t>.</w:t>
      </w:r>
      <w:r w:rsidR="00674367">
        <w:rPr>
          <w:sz w:val="22"/>
          <w:szCs w:val="22"/>
        </w:rPr>
        <w:t xml:space="preserve"> </w:t>
      </w:r>
      <w:r w:rsidR="00BD0478">
        <w:rPr>
          <w:sz w:val="22"/>
          <w:szCs w:val="22"/>
        </w:rPr>
        <w:t>[</w:t>
      </w:r>
      <w:hyperlink r:id="rId216" w:history="1">
        <w:r w:rsidR="00BD0478" w:rsidRPr="00BD0478">
          <w:rPr>
            <w:rStyle w:val="Hyperlink"/>
            <w:sz w:val="22"/>
            <w:szCs w:val="22"/>
          </w:rPr>
          <w:t>Web Link</w:t>
        </w:r>
      </w:hyperlink>
      <w:r w:rsidR="00BD0478">
        <w:rPr>
          <w:sz w:val="22"/>
          <w:szCs w:val="22"/>
        </w:rPr>
        <w:t>],</w:t>
      </w:r>
      <w:r w:rsidR="00BD0478" w:rsidRPr="00BD0478">
        <w:rPr>
          <w:b/>
          <w:bCs/>
          <w:color w:val="7030A0"/>
          <w:sz w:val="20"/>
          <w:szCs w:val="20"/>
        </w:rPr>
        <w:t xml:space="preserve"> </w:t>
      </w:r>
      <w:r w:rsidR="00BD0478">
        <w:rPr>
          <w:b/>
          <w:bCs/>
          <w:color w:val="7030A0"/>
          <w:sz w:val="20"/>
          <w:szCs w:val="20"/>
        </w:rPr>
        <w:t>[</w:t>
      </w:r>
      <w:hyperlink r:id="rId217" w:tgtFrame="_blank" w:history="1">
        <w:r w:rsidR="00BD0478" w:rsidRPr="003237A6">
          <w:rPr>
            <w:b/>
            <w:bCs/>
            <w:color w:val="7030A0"/>
            <w:sz w:val="20"/>
            <w:szCs w:val="20"/>
          </w:rPr>
          <w:t>ISI</w:t>
        </w:r>
      </w:hyperlink>
      <w:r w:rsidR="00BD0478">
        <w:rPr>
          <w:b/>
          <w:bCs/>
          <w:color w:val="7030A0"/>
          <w:sz w:val="20"/>
          <w:szCs w:val="20"/>
        </w:rPr>
        <w:t>,</w:t>
      </w:r>
      <w:r w:rsidR="00BD0478" w:rsidRPr="00C8667D">
        <w:t xml:space="preserve"> </w:t>
      </w:r>
      <w:hyperlink r:id="rId218" w:tgtFrame="_blank" w:history="1">
        <w:r w:rsidR="00BD0478" w:rsidRPr="00C8667D">
          <w:rPr>
            <w:b/>
            <w:bCs/>
            <w:color w:val="7030A0"/>
            <w:sz w:val="20"/>
            <w:szCs w:val="20"/>
          </w:rPr>
          <w:t>Scopus</w:t>
        </w:r>
      </w:hyperlink>
      <w:r w:rsidR="00BD0478">
        <w:rPr>
          <w:b/>
          <w:bCs/>
          <w:color w:val="7030A0"/>
          <w:sz w:val="20"/>
          <w:szCs w:val="20"/>
        </w:rPr>
        <w:t>]</w:t>
      </w:r>
      <w:r w:rsidR="00674367">
        <w:rPr>
          <w:b/>
          <w:bCs/>
          <w:color w:val="7030A0"/>
          <w:sz w:val="20"/>
          <w:szCs w:val="20"/>
        </w:rPr>
        <w:t>.</w:t>
      </w:r>
    </w:p>
    <w:p w14:paraId="2E209276" w14:textId="240B48E8" w:rsidR="001C1BC7" w:rsidRDefault="006A7C9B" w:rsidP="00234C6B">
      <w:pPr>
        <w:spacing w:line="240" w:lineRule="auto"/>
        <w:ind w:left="709" w:hanging="425"/>
        <w:rPr>
          <w:b/>
          <w:bCs/>
          <w:color w:val="FF0000"/>
          <w:sz w:val="20"/>
          <w:szCs w:val="20"/>
        </w:rPr>
      </w:pPr>
      <w:r w:rsidRPr="009A0D7C">
        <w:rPr>
          <w:b/>
          <w:bCs/>
          <w:sz w:val="22"/>
          <w:szCs w:val="22"/>
        </w:rPr>
        <w:t>27</w:t>
      </w:r>
      <w:r w:rsidR="008A4E57" w:rsidRPr="009A0D7C">
        <w:rPr>
          <w:b/>
          <w:bCs/>
          <w:sz w:val="22"/>
          <w:szCs w:val="22"/>
        </w:rPr>
        <w:t>9</w:t>
      </w:r>
      <w:r w:rsidRPr="009A0D7C">
        <w:rPr>
          <w:b/>
          <w:bCs/>
          <w:sz w:val="22"/>
          <w:szCs w:val="22"/>
        </w:rPr>
        <w:t>.</w:t>
      </w:r>
      <w:r w:rsidR="001C1BC7" w:rsidRPr="009A0D7C">
        <w:rPr>
          <w:b/>
          <w:bCs/>
          <w:sz w:val="22"/>
          <w:szCs w:val="22"/>
        </w:rPr>
        <w:t xml:space="preserve"> 2021:</w:t>
      </w:r>
      <w:r w:rsidR="006E5890" w:rsidRPr="009A0D7C">
        <w:rPr>
          <w:rFonts w:ascii="Arial" w:hAnsi="Arial" w:cs="Arial"/>
          <w:color w:val="222222"/>
          <w:sz w:val="20"/>
          <w:szCs w:val="20"/>
          <w:shd w:val="clear" w:color="auto" w:fill="FFFFFF"/>
        </w:rPr>
        <w:t xml:space="preserve"> </w:t>
      </w:r>
      <w:r w:rsidR="006E5890" w:rsidRPr="009A0D7C">
        <w:rPr>
          <w:sz w:val="22"/>
          <w:szCs w:val="22"/>
        </w:rPr>
        <w:t>Zamaninasab Z, Sharifi H,</w:t>
      </w:r>
      <w:r w:rsidR="006E5890" w:rsidRPr="009A0D7C">
        <w:rPr>
          <w:rFonts w:ascii="Arial" w:hAnsi="Arial" w:cs="Arial"/>
          <w:color w:val="222222"/>
          <w:sz w:val="20"/>
          <w:szCs w:val="20"/>
          <w:shd w:val="clear" w:color="auto" w:fill="FFFFFF"/>
        </w:rPr>
        <w:t xml:space="preserve"> </w:t>
      </w:r>
      <w:r w:rsidR="006E5890" w:rsidRPr="009A0D7C">
        <w:rPr>
          <w:b/>
          <w:bCs/>
          <w:sz w:val="20"/>
          <w:szCs w:val="20"/>
        </w:rPr>
        <w:t>Mostafavi E</w:t>
      </w:r>
      <w:r w:rsidR="003E4E8A" w:rsidRPr="009A0D7C">
        <w:rPr>
          <w:b/>
          <w:bCs/>
          <w:sz w:val="20"/>
          <w:szCs w:val="20"/>
        </w:rPr>
        <w:t>.</w:t>
      </w:r>
      <w:r w:rsidR="006E5890" w:rsidRPr="009A0D7C">
        <w:rPr>
          <w:rFonts w:ascii="Arial" w:hAnsi="Arial" w:cs="Arial"/>
          <w:color w:val="222222"/>
          <w:sz w:val="20"/>
          <w:szCs w:val="20"/>
          <w:shd w:val="clear" w:color="auto" w:fill="FFFFFF"/>
        </w:rPr>
        <w:t>,</w:t>
      </w:r>
      <w:r w:rsidR="003E4E8A" w:rsidRPr="009A0D7C">
        <w:rPr>
          <w:rFonts w:ascii="Arial" w:hAnsi="Arial" w:cs="Arial"/>
          <w:color w:val="222222"/>
          <w:sz w:val="20"/>
          <w:szCs w:val="20"/>
          <w:shd w:val="clear" w:color="auto" w:fill="FFFFFF"/>
        </w:rPr>
        <w:t xml:space="preserve"> </w:t>
      </w:r>
      <w:r w:rsidR="006E5890" w:rsidRPr="009A0D7C">
        <w:rPr>
          <w:sz w:val="22"/>
          <w:szCs w:val="22"/>
        </w:rPr>
        <w:t xml:space="preserve">Mounesan L, Haghdoost A. </w:t>
      </w:r>
      <w:hyperlink r:id="rId219" w:history="1">
        <w:r w:rsidR="006E5890" w:rsidRPr="006E5890">
          <w:rPr>
            <w:sz w:val="22"/>
            <w:szCs w:val="22"/>
          </w:rPr>
          <w:t>Modeling of the Weekly Variation of the Reported COVID-19 Cases as A Potential Indicator of the Surveillance System Accuracy</w:t>
        </w:r>
      </w:hyperlink>
      <w:r w:rsidR="006E5890">
        <w:rPr>
          <w:sz w:val="22"/>
          <w:szCs w:val="22"/>
        </w:rPr>
        <w:t>.</w:t>
      </w:r>
      <w:r w:rsidR="00827814">
        <w:rPr>
          <w:sz w:val="22"/>
          <w:szCs w:val="22"/>
        </w:rPr>
        <w:t xml:space="preserve"> </w:t>
      </w:r>
      <w:r w:rsidR="006E5890">
        <w:rPr>
          <w:sz w:val="22"/>
          <w:szCs w:val="22"/>
        </w:rPr>
        <w:t>Research Square, 1-14 [</w:t>
      </w:r>
      <w:hyperlink r:id="rId220" w:history="1">
        <w:r w:rsidR="006E5890" w:rsidRPr="006E5890">
          <w:rPr>
            <w:rStyle w:val="Hyperlink"/>
            <w:sz w:val="22"/>
            <w:szCs w:val="22"/>
          </w:rPr>
          <w:t>Web Link</w:t>
        </w:r>
      </w:hyperlink>
      <w:r w:rsidR="006E5890">
        <w:rPr>
          <w:sz w:val="22"/>
          <w:szCs w:val="22"/>
        </w:rPr>
        <w:t>]</w:t>
      </w:r>
      <w:r w:rsidR="00674367">
        <w:rPr>
          <w:sz w:val="22"/>
          <w:szCs w:val="22"/>
        </w:rPr>
        <w:t>.</w:t>
      </w:r>
    </w:p>
    <w:p w14:paraId="2654CCE4" w14:textId="63C75C99" w:rsidR="00DE7218" w:rsidRDefault="006A7C9B" w:rsidP="00D10CFD">
      <w:pPr>
        <w:spacing w:line="240" w:lineRule="auto"/>
        <w:ind w:left="709" w:hanging="439"/>
        <w:rPr>
          <w:b/>
          <w:bCs/>
          <w:color w:val="FF0000"/>
          <w:sz w:val="20"/>
          <w:szCs w:val="20"/>
        </w:rPr>
      </w:pPr>
      <w:r>
        <w:rPr>
          <w:b/>
          <w:bCs/>
          <w:sz w:val="22"/>
          <w:szCs w:val="22"/>
        </w:rPr>
        <w:t>27</w:t>
      </w:r>
      <w:r w:rsidR="008A4E57">
        <w:rPr>
          <w:b/>
          <w:bCs/>
          <w:sz w:val="22"/>
          <w:szCs w:val="22"/>
        </w:rPr>
        <w:t>8</w:t>
      </w:r>
      <w:r>
        <w:rPr>
          <w:b/>
          <w:bCs/>
          <w:sz w:val="22"/>
          <w:szCs w:val="22"/>
        </w:rPr>
        <w:t>.</w:t>
      </w:r>
      <w:r w:rsidR="00DE7218">
        <w:rPr>
          <w:b/>
          <w:bCs/>
          <w:sz w:val="22"/>
          <w:szCs w:val="22"/>
        </w:rPr>
        <w:t xml:space="preserve"> 2021:</w:t>
      </w:r>
      <w:r w:rsidR="00DE7218" w:rsidRPr="00DE7218">
        <w:rPr>
          <w:rFonts w:ascii="Arial" w:hAnsi="Arial" w:cs="Arial"/>
          <w:color w:val="222222"/>
          <w:sz w:val="20"/>
          <w:szCs w:val="20"/>
          <w:shd w:val="clear" w:color="auto" w:fill="FFFFFF"/>
        </w:rPr>
        <w:t xml:space="preserve"> </w:t>
      </w:r>
      <w:r w:rsidR="00DE7218" w:rsidRPr="00DE7218">
        <w:rPr>
          <w:sz w:val="22"/>
          <w:szCs w:val="22"/>
        </w:rPr>
        <w:t>Yousefi Behzadi M,</w:t>
      </w:r>
      <w:r w:rsidR="00DE7218">
        <w:rPr>
          <w:sz w:val="22"/>
          <w:szCs w:val="22"/>
        </w:rPr>
        <w:t xml:space="preserve"> </w:t>
      </w:r>
      <w:r w:rsidR="00DE7218" w:rsidRPr="00DB37D1">
        <w:rPr>
          <w:b/>
          <w:bCs/>
          <w:sz w:val="20"/>
          <w:szCs w:val="20"/>
        </w:rPr>
        <w:t>Mostafavi E</w:t>
      </w:r>
      <w:r w:rsidR="003E4E8A">
        <w:rPr>
          <w:b/>
          <w:bCs/>
          <w:sz w:val="20"/>
          <w:szCs w:val="20"/>
        </w:rPr>
        <w:t>.</w:t>
      </w:r>
      <w:r w:rsidR="00DE7218">
        <w:rPr>
          <w:b/>
          <w:bCs/>
          <w:sz w:val="20"/>
          <w:szCs w:val="20"/>
        </w:rPr>
        <w:t xml:space="preserve">, </w:t>
      </w:r>
      <w:r w:rsidR="00DE7218" w:rsidRPr="00DE7218">
        <w:rPr>
          <w:sz w:val="22"/>
          <w:szCs w:val="22"/>
        </w:rPr>
        <w:t xml:space="preserve">Rohani M, Mohamadi A, Ahmadinezhad M, Moazzezy N, Shams-Ghahfarokhi M, Razzaghi-Abyaneh M. </w:t>
      </w:r>
      <w:hyperlink r:id="rId221" w:history="1">
        <w:r w:rsidR="00DE7218" w:rsidRPr="00DE7218">
          <w:rPr>
            <w:sz w:val="22"/>
            <w:szCs w:val="22"/>
          </w:rPr>
          <w:t>A Review on Important Zoonotic Bacterial Tick-Borne Diseases in the Eastern Mediterranean Region</w:t>
        </w:r>
      </w:hyperlink>
      <w:r w:rsidR="00DE7218" w:rsidRPr="00DE7218">
        <w:rPr>
          <w:sz w:val="22"/>
          <w:szCs w:val="22"/>
        </w:rPr>
        <w:t xml:space="preserve">. </w:t>
      </w:r>
      <w:r w:rsidR="00674367" w:rsidRPr="00674367">
        <w:rPr>
          <w:sz w:val="22"/>
          <w:szCs w:val="22"/>
        </w:rPr>
        <w:t>J Arthropod-Borne Dis</w:t>
      </w:r>
      <w:r w:rsidR="00674367">
        <w:rPr>
          <w:sz w:val="22"/>
          <w:szCs w:val="22"/>
        </w:rPr>
        <w:t>,</w:t>
      </w:r>
      <w:r w:rsidR="00827814" w:rsidRPr="00674367">
        <w:rPr>
          <w:sz w:val="22"/>
          <w:szCs w:val="22"/>
        </w:rPr>
        <w:t xml:space="preserve"> </w:t>
      </w:r>
      <w:r w:rsidR="00DE7218" w:rsidRPr="00DE7218">
        <w:rPr>
          <w:sz w:val="22"/>
          <w:szCs w:val="22"/>
        </w:rPr>
        <w:t>15(3)</w:t>
      </w:r>
      <w:r w:rsidR="001C1BC7">
        <w:rPr>
          <w:sz w:val="22"/>
          <w:szCs w:val="22"/>
        </w:rPr>
        <w:t>, 265-277</w:t>
      </w:r>
      <w:r w:rsidR="00DE7218" w:rsidRPr="00DE7218">
        <w:rPr>
          <w:sz w:val="22"/>
          <w:szCs w:val="22"/>
        </w:rPr>
        <w:t xml:space="preserve"> </w:t>
      </w:r>
      <w:r w:rsidR="00DE7218">
        <w:rPr>
          <w:rFonts w:ascii="Arial" w:hAnsi="Arial" w:cs="Arial"/>
          <w:color w:val="222222"/>
          <w:sz w:val="20"/>
          <w:szCs w:val="20"/>
          <w:shd w:val="clear" w:color="auto" w:fill="FFFFFF"/>
        </w:rPr>
        <w:t>[</w:t>
      </w:r>
      <w:hyperlink r:id="rId222" w:history="1">
        <w:r w:rsidR="00DE7218" w:rsidRPr="009151FD">
          <w:rPr>
            <w:rStyle w:val="Hyperlink"/>
            <w:sz w:val="22"/>
            <w:szCs w:val="22"/>
          </w:rPr>
          <w:t>Web Link</w:t>
        </w:r>
      </w:hyperlink>
      <w:r w:rsidR="00DE7218" w:rsidRPr="009151FD">
        <w:rPr>
          <w:rStyle w:val="Hyperlink"/>
          <w:sz w:val="22"/>
          <w:szCs w:val="22"/>
        </w:rPr>
        <w:t>]</w:t>
      </w:r>
      <w:r w:rsidR="00DE7218" w:rsidRPr="00DE7218">
        <w:rPr>
          <w:b/>
          <w:bCs/>
          <w:color w:val="7030A0"/>
          <w:sz w:val="20"/>
          <w:szCs w:val="20"/>
        </w:rPr>
        <w:t>[</w:t>
      </w:r>
      <w:hyperlink r:id="rId223" w:tgtFrame="_blank" w:history="1">
        <w:r w:rsidR="00DE7218" w:rsidRPr="00C8667D">
          <w:rPr>
            <w:b/>
            <w:bCs/>
            <w:color w:val="7030A0"/>
            <w:sz w:val="20"/>
            <w:szCs w:val="20"/>
          </w:rPr>
          <w:t>Scopus</w:t>
        </w:r>
      </w:hyperlink>
      <w:r w:rsidR="00DE7218">
        <w:rPr>
          <w:b/>
          <w:bCs/>
          <w:color w:val="7030A0"/>
          <w:sz w:val="20"/>
          <w:szCs w:val="20"/>
        </w:rPr>
        <w:t>,</w:t>
      </w:r>
      <w:r w:rsidR="00DE7218" w:rsidRPr="00DE7218">
        <w:t xml:space="preserve"> </w:t>
      </w:r>
      <w:hyperlink r:id="rId224" w:tgtFrame="_blank" w:history="1">
        <w:r w:rsidR="00DE7218" w:rsidRPr="00C8667D">
          <w:rPr>
            <w:b/>
            <w:bCs/>
            <w:color w:val="7030A0"/>
            <w:sz w:val="20"/>
            <w:szCs w:val="20"/>
          </w:rPr>
          <w:t>Embase</w:t>
        </w:r>
      </w:hyperlink>
      <w:r w:rsidR="00DE7218">
        <w:rPr>
          <w:b/>
          <w:bCs/>
          <w:color w:val="7030A0"/>
          <w:sz w:val="20"/>
          <w:szCs w:val="20"/>
        </w:rPr>
        <w:t>]</w:t>
      </w:r>
      <w:r w:rsidR="00674367">
        <w:rPr>
          <w:b/>
          <w:bCs/>
          <w:color w:val="7030A0"/>
          <w:sz w:val="20"/>
          <w:szCs w:val="20"/>
        </w:rPr>
        <w:t>.</w:t>
      </w:r>
    </w:p>
    <w:p w14:paraId="6FF12742" w14:textId="2BFEA883" w:rsidR="00811B44" w:rsidRPr="00DB37D1" w:rsidRDefault="00811B44" w:rsidP="00234C6B">
      <w:pPr>
        <w:spacing w:line="240" w:lineRule="auto"/>
        <w:ind w:left="630" w:hanging="450"/>
        <w:rPr>
          <w:sz w:val="22"/>
          <w:szCs w:val="22"/>
        </w:rPr>
      </w:pPr>
      <w:bookmarkStart w:id="196" w:name="_Hlk139640586"/>
      <w:r>
        <w:rPr>
          <w:b/>
          <w:bCs/>
          <w:sz w:val="22"/>
          <w:szCs w:val="22"/>
        </w:rPr>
        <w:t xml:space="preserve">  </w:t>
      </w:r>
      <w:r w:rsidR="006A7C9B" w:rsidRPr="00F83F55">
        <w:rPr>
          <w:b/>
          <w:bCs/>
          <w:sz w:val="22"/>
          <w:szCs w:val="22"/>
        </w:rPr>
        <w:t>27</w:t>
      </w:r>
      <w:r w:rsidR="008A4E57" w:rsidRPr="00F83F55">
        <w:rPr>
          <w:b/>
          <w:bCs/>
          <w:sz w:val="22"/>
          <w:szCs w:val="22"/>
        </w:rPr>
        <w:t>7</w:t>
      </w:r>
      <w:r w:rsidR="006A7C9B" w:rsidRPr="00F83F55">
        <w:rPr>
          <w:b/>
          <w:bCs/>
          <w:sz w:val="22"/>
          <w:szCs w:val="22"/>
        </w:rPr>
        <w:t>.</w:t>
      </w:r>
      <w:r w:rsidRPr="00F83F55">
        <w:rPr>
          <w:b/>
          <w:bCs/>
          <w:sz w:val="22"/>
          <w:szCs w:val="22"/>
        </w:rPr>
        <w:t xml:space="preserve"> 2021:</w:t>
      </w:r>
      <w:r w:rsidRPr="00F83F55">
        <w:rPr>
          <w:rFonts w:ascii="Arial" w:hAnsi="Arial" w:cs="Arial"/>
          <w:color w:val="222222"/>
          <w:sz w:val="20"/>
          <w:szCs w:val="20"/>
          <w:shd w:val="clear" w:color="auto" w:fill="FFFFFF"/>
        </w:rPr>
        <w:t xml:space="preserve"> </w:t>
      </w:r>
      <w:r w:rsidRPr="00F83F55">
        <w:rPr>
          <w:sz w:val="22"/>
          <w:szCs w:val="22"/>
        </w:rPr>
        <w:t>Ghasemi A , Naddaf S, Mahmoudi A, Rohani M, Naeimi S,</w:t>
      </w:r>
      <w:r w:rsidR="00DB37D1" w:rsidRPr="00F83F55">
        <w:rPr>
          <w:sz w:val="22"/>
          <w:szCs w:val="22"/>
        </w:rPr>
        <w:t xml:space="preserve"> Mordadi A, Jane Cutle S, </w:t>
      </w:r>
      <w:r w:rsidR="00DB37D1" w:rsidRPr="00F83F55">
        <w:rPr>
          <w:b/>
          <w:bCs/>
          <w:sz w:val="20"/>
          <w:szCs w:val="20"/>
        </w:rPr>
        <w:t>Mostafavi E</w:t>
      </w:r>
      <w:r w:rsidR="00DB37D1" w:rsidRPr="00F83F55">
        <w:rPr>
          <w:sz w:val="22"/>
          <w:szCs w:val="22"/>
        </w:rPr>
        <w:t xml:space="preserve">. </w:t>
      </w:r>
      <w:hyperlink r:id="rId225" w:history="1">
        <w:r w:rsidR="00DB37D1" w:rsidRPr="00DB37D1">
          <w:rPr>
            <w:sz w:val="22"/>
            <w:szCs w:val="22"/>
          </w:rPr>
          <w:t>Borrelia duttonii-like spirochetes parasitize Meriones persicus in East Azerbaijan Province of Iran</w:t>
        </w:r>
      </w:hyperlink>
      <w:r w:rsidR="00DB37D1">
        <w:rPr>
          <w:sz w:val="22"/>
          <w:szCs w:val="22"/>
        </w:rPr>
        <w:t>.</w:t>
      </w:r>
      <w:r w:rsidR="00DB37D1" w:rsidRPr="003F652F">
        <w:rPr>
          <w:sz w:val="22"/>
          <w:szCs w:val="22"/>
        </w:rPr>
        <w:t xml:space="preserve"> Ticks and Tick-borne Diseases ,12(6),</w:t>
      </w:r>
      <w:r w:rsidR="00674367">
        <w:rPr>
          <w:sz w:val="22"/>
          <w:szCs w:val="22"/>
        </w:rPr>
        <w:t xml:space="preserve"> </w:t>
      </w:r>
      <w:r w:rsidR="00DB37D1" w:rsidRPr="003F652F">
        <w:rPr>
          <w:sz w:val="22"/>
          <w:szCs w:val="22"/>
        </w:rPr>
        <w:t>1-8</w:t>
      </w:r>
      <w:r w:rsidR="00DB37D1">
        <w:rPr>
          <w:rFonts w:ascii="Arial" w:hAnsi="Arial" w:cs="Arial"/>
          <w:color w:val="222222"/>
          <w:sz w:val="20"/>
          <w:szCs w:val="20"/>
          <w:shd w:val="clear" w:color="auto" w:fill="FFFFFF"/>
        </w:rPr>
        <w:t xml:space="preserve"> .[</w:t>
      </w:r>
      <w:hyperlink r:id="rId226" w:history="1">
        <w:r w:rsidR="00DB37D1" w:rsidRPr="009151FD">
          <w:rPr>
            <w:rStyle w:val="Hyperlink"/>
            <w:sz w:val="22"/>
            <w:szCs w:val="22"/>
          </w:rPr>
          <w:t>Web Link</w:t>
        </w:r>
      </w:hyperlink>
      <w:r w:rsidR="00DB37D1">
        <w:rPr>
          <w:rFonts w:ascii="Arial" w:hAnsi="Arial" w:cs="Arial"/>
          <w:color w:val="222222"/>
          <w:sz w:val="20"/>
          <w:szCs w:val="20"/>
          <w:shd w:val="clear" w:color="auto" w:fill="FFFFFF"/>
        </w:rPr>
        <w:t>]</w:t>
      </w:r>
      <w:r w:rsidR="00DB37D1">
        <w:rPr>
          <w:b/>
          <w:bCs/>
          <w:color w:val="7030A0"/>
          <w:sz w:val="20"/>
          <w:szCs w:val="20"/>
        </w:rPr>
        <w:t>[</w:t>
      </w:r>
      <w:hyperlink r:id="rId227" w:tgtFrame="_blank" w:history="1">
        <w:r w:rsidR="00DB37D1" w:rsidRPr="003237A6">
          <w:rPr>
            <w:b/>
            <w:bCs/>
            <w:color w:val="7030A0"/>
            <w:sz w:val="20"/>
            <w:szCs w:val="20"/>
          </w:rPr>
          <w:t>ISI</w:t>
        </w:r>
      </w:hyperlink>
      <w:r w:rsidR="00DB37D1">
        <w:rPr>
          <w:b/>
          <w:bCs/>
          <w:color w:val="7030A0"/>
          <w:sz w:val="20"/>
          <w:szCs w:val="20"/>
        </w:rPr>
        <w:t>,</w:t>
      </w:r>
      <w:r w:rsidR="00DB37D1" w:rsidRPr="00C8667D">
        <w:t xml:space="preserve"> </w:t>
      </w:r>
      <w:hyperlink r:id="rId228" w:tgtFrame="_blank" w:history="1">
        <w:r w:rsidR="00DB37D1" w:rsidRPr="00C8667D">
          <w:rPr>
            <w:b/>
            <w:bCs/>
            <w:color w:val="7030A0"/>
            <w:sz w:val="20"/>
            <w:szCs w:val="20"/>
          </w:rPr>
          <w:t>Scopus</w:t>
        </w:r>
      </w:hyperlink>
      <w:r w:rsidR="00DB37D1">
        <w:rPr>
          <w:b/>
          <w:bCs/>
          <w:color w:val="7030A0"/>
          <w:sz w:val="20"/>
          <w:szCs w:val="20"/>
        </w:rPr>
        <w:t>,</w:t>
      </w:r>
      <w:r w:rsidR="00DB37D1" w:rsidRPr="00C32A45">
        <w:rPr>
          <w:b/>
          <w:bCs/>
          <w:color w:val="7030A0"/>
          <w:sz w:val="20"/>
          <w:szCs w:val="20"/>
        </w:rPr>
        <w:t xml:space="preserve"> </w:t>
      </w:r>
      <w:hyperlink r:id="rId229" w:tgtFrame="_blank" w:history="1">
        <w:r w:rsidR="00DB37D1" w:rsidRPr="00C8667D">
          <w:rPr>
            <w:b/>
            <w:bCs/>
            <w:color w:val="7030A0"/>
            <w:sz w:val="20"/>
            <w:szCs w:val="20"/>
          </w:rPr>
          <w:t>PubMed</w:t>
        </w:r>
      </w:hyperlink>
      <w:r w:rsidR="00DB37D1" w:rsidRPr="00C8667D">
        <w:rPr>
          <w:b/>
          <w:bCs/>
          <w:color w:val="7030A0"/>
          <w:sz w:val="20"/>
          <w:szCs w:val="20"/>
        </w:rPr>
        <w:t>, </w:t>
      </w:r>
      <w:hyperlink r:id="rId230" w:tgtFrame="_blank" w:history="1">
        <w:r w:rsidR="00DB37D1" w:rsidRPr="00C8667D">
          <w:rPr>
            <w:b/>
            <w:bCs/>
            <w:color w:val="7030A0"/>
            <w:sz w:val="20"/>
            <w:szCs w:val="20"/>
          </w:rPr>
          <w:t>Embase</w:t>
        </w:r>
      </w:hyperlink>
      <w:r w:rsidR="00DB37D1">
        <w:rPr>
          <w:b/>
          <w:bCs/>
          <w:color w:val="7030A0"/>
          <w:sz w:val="20"/>
          <w:szCs w:val="20"/>
        </w:rPr>
        <w:t>]</w:t>
      </w:r>
      <w:r w:rsidR="00DB37D1" w:rsidRPr="003C6C0E">
        <w:rPr>
          <w:b/>
          <w:bCs/>
          <w:color w:val="FF0000"/>
          <w:sz w:val="20"/>
          <w:szCs w:val="20"/>
        </w:rPr>
        <w:t>[IF:</w:t>
      </w:r>
      <w:r w:rsidR="00DB37D1">
        <w:rPr>
          <w:b/>
          <w:bCs/>
          <w:color w:val="FF0000"/>
          <w:sz w:val="20"/>
          <w:szCs w:val="20"/>
        </w:rPr>
        <w:t>3.8</w:t>
      </w:r>
      <w:r w:rsidR="009151FD">
        <w:rPr>
          <w:b/>
          <w:bCs/>
          <w:color w:val="FF0000"/>
          <w:sz w:val="20"/>
          <w:szCs w:val="20"/>
        </w:rPr>
        <w:t>2</w:t>
      </w:r>
      <w:r w:rsidR="00DB37D1" w:rsidRPr="003C6C0E">
        <w:rPr>
          <w:b/>
          <w:bCs/>
          <w:color w:val="FF0000"/>
          <w:sz w:val="20"/>
          <w:szCs w:val="20"/>
        </w:rPr>
        <w:t>]</w:t>
      </w:r>
      <w:r w:rsidR="00674367">
        <w:rPr>
          <w:b/>
          <w:bCs/>
          <w:color w:val="FF0000"/>
          <w:sz w:val="20"/>
          <w:szCs w:val="20"/>
        </w:rPr>
        <w:t>.</w:t>
      </w:r>
    </w:p>
    <w:bookmarkEnd w:id="196"/>
    <w:p w14:paraId="144925CD" w14:textId="118F1E99" w:rsidR="000761EE" w:rsidRPr="00A50809" w:rsidRDefault="006A7C9B" w:rsidP="00D10CFD">
      <w:pPr>
        <w:spacing w:line="240" w:lineRule="auto"/>
        <w:ind w:left="720" w:hanging="450"/>
        <w:rPr>
          <w:sz w:val="22"/>
          <w:szCs w:val="22"/>
        </w:rPr>
      </w:pPr>
      <w:r w:rsidRPr="004E19EF">
        <w:rPr>
          <w:b/>
          <w:bCs/>
          <w:sz w:val="22"/>
          <w:szCs w:val="22"/>
        </w:rPr>
        <w:t>27</w:t>
      </w:r>
      <w:r w:rsidR="008A4E57" w:rsidRPr="004E19EF">
        <w:rPr>
          <w:b/>
          <w:bCs/>
          <w:sz w:val="22"/>
          <w:szCs w:val="22"/>
        </w:rPr>
        <w:t>6</w:t>
      </w:r>
      <w:r w:rsidRPr="004E19EF">
        <w:rPr>
          <w:b/>
          <w:bCs/>
          <w:sz w:val="22"/>
          <w:szCs w:val="22"/>
        </w:rPr>
        <w:t>.</w:t>
      </w:r>
      <w:r w:rsidR="000761EE" w:rsidRPr="004E19EF">
        <w:rPr>
          <w:b/>
          <w:bCs/>
          <w:sz w:val="22"/>
          <w:szCs w:val="22"/>
        </w:rPr>
        <w:t xml:space="preserve"> 2021</w:t>
      </w:r>
      <w:r w:rsidR="000761EE" w:rsidRPr="004E19EF">
        <w:rPr>
          <w:b/>
          <w:bCs/>
          <w:sz w:val="20"/>
          <w:szCs w:val="20"/>
        </w:rPr>
        <w:t xml:space="preserve"> : Mostafavi E</w:t>
      </w:r>
      <w:r w:rsidR="000761EE" w:rsidRPr="004E19EF">
        <w:rPr>
          <w:rFonts w:ascii="Arial" w:hAnsi="Arial" w:cs="Arial"/>
          <w:color w:val="222222"/>
          <w:sz w:val="20"/>
          <w:szCs w:val="20"/>
          <w:shd w:val="clear" w:color="auto" w:fill="FFFFFF"/>
        </w:rPr>
        <w:t xml:space="preserve">, </w:t>
      </w:r>
      <w:r w:rsidR="000761EE" w:rsidRPr="004E19EF">
        <w:rPr>
          <w:sz w:val="22"/>
          <w:szCs w:val="22"/>
        </w:rPr>
        <w:t>A Ghasemian, A Abdinasir</w:t>
      </w:r>
      <w:r w:rsidR="004E19EF" w:rsidRPr="004E19EF">
        <w:rPr>
          <w:sz w:val="22"/>
          <w:szCs w:val="22"/>
        </w:rPr>
        <w:t>, et al.,</w:t>
      </w:r>
      <w:r w:rsidR="004E19EF">
        <w:t xml:space="preserve"> </w:t>
      </w:r>
      <w:hyperlink r:id="rId231" w:history="1">
        <w:r w:rsidR="000761EE" w:rsidRPr="000761EE">
          <w:rPr>
            <w:sz w:val="22"/>
            <w:szCs w:val="22"/>
          </w:rPr>
          <w:t>Emerging and Re-emerging Infectious Diseases in the WH</w:t>
        </w:r>
        <w:r w:rsidR="001E3E67">
          <w:rPr>
            <w:sz w:val="22"/>
            <w:szCs w:val="22"/>
          </w:rPr>
          <w:t>O Eastern Mediterranean Region,</w:t>
        </w:r>
        <w:r w:rsidR="000761EE" w:rsidRPr="000761EE">
          <w:rPr>
            <w:sz w:val="22"/>
            <w:szCs w:val="22"/>
          </w:rPr>
          <w:t>2001-2018</w:t>
        </w:r>
      </w:hyperlink>
      <w:r w:rsidR="00674367">
        <w:rPr>
          <w:sz w:val="22"/>
          <w:szCs w:val="22"/>
        </w:rPr>
        <w:t xml:space="preserve">, </w:t>
      </w:r>
      <w:r w:rsidR="000761EE" w:rsidRPr="003C6C0E">
        <w:rPr>
          <w:sz w:val="22"/>
          <w:szCs w:val="22"/>
        </w:rPr>
        <w:t>International Journal of Health Policy and Management; 11(8) 1286-1300</w:t>
      </w:r>
      <w:r w:rsidR="000761EE">
        <w:rPr>
          <w:rFonts w:ascii="ltr-font" w:hAnsi="ltr-font"/>
          <w:b/>
          <w:bCs/>
          <w:color w:val="414141"/>
          <w:sz w:val="18"/>
          <w:szCs w:val="18"/>
          <w:shd w:val="clear" w:color="auto" w:fill="FFFFFF"/>
        </w:rPr>
        <w:t>. [</w:t>
      </w:r>
      <w:hyperlink r:id="rId232" w:history="1">
        <w:r w:rsidR="000761EE" w:rsidRPr="000761EE">
          <w:rPr>
            <w:rStyle w:val="Hyperlink"/>
            <w:rFonts w:ascii="ltr-font" w:hAnsi="ltr-font"/>
            <w:b/>
            <w:bCs/>
            <w:sz w:val="18"/>
            <w:szCs w:val="18"/>
            <w:shd w:val="clear" w:color="auto" w:fill="FFFFFF"/>
          </w:rPr>
          <w:t>Web Link</w:t>
        </w:r>
      </w:hyperlink>
      <w:r w:rsidR="000761EE">
        <w:rPr>
          <w:rFonts w:ascii="ltr-font" w:hAnsi="ltr-font"/>
          <w:b/>
          <w:bCs/>
          <w:color w:val="414141"/>
          <w:sz w:val="18"/>
          <w:szCs w:val="18"/>
          <w:shd w:val="clear" w:color="auto" w:fill="FFFFFF"/>
        </w:rPr>
        <w:t>]</w:t>
      </w:r>
      <w:r w:rsidR="000761EE" w:rsidRPr="000B22AA">
        <w:rPr>
          <w:b/>
          <w:bCs/>
          <w:color w:val="7030A0"/>
          <w:sz w:val="20"/>
          <w:szCs w:val="20"/>
        </w:rPr>
        <w:t>[</w:t>
      </w:r>
      <w:hyperlink r:id="rId233" w:tgtFrame="_blank" w:history="1">
        <w:r w:rsidR="000761EE" w:rsidRPr="003237A6">
          <w:rPr>
            <w:b/>
            <w:bCs/>
            <w:color w:val="7030A0"/>
            <w:sz w:val="20"/>
            <w:szCs w:val="20"/>
          </w:rPr>
          <w:t>ISI</w:t>
        </w:r>
      </w:hyperlink>
      <w:r w:rsidR="000761EE">
        <w:rPr>
          <w:b/>
          <w:bCs/>
          <w:color w:val="7030A0"/>
          <w:sz w:val="20"/>
          <w:szCs w:val="20"/>
        </w:rPr>
        <w:t>,</w:t>
      </w:r>
      <w:r w:rsidR="000761EE" w:rsidRPr="00C8667D">
        <w:t xml:space="preserve"> </w:t>
      </w:r>
      <w:hyperlink r:id="rId234" w:tgtFrame="_blank" w:history="1">
        <w:r w:rsidR="000761EE" w:rsidRPr="00C8667D">
          <w:rPr>
            <w:b/>
            <w:bCs/>
            <w:color w:val="7030A0"/>
            <w:sz w:val="20"/>
            <w:szCs w:val="20"/>
          </w:rPr>
          <w:t>Scopus</w:t>
        </w:r>
      </w:hyperlink>
      <w:r w:rsidR="000761EE">
        <w:rPr>
          <w:b/>
          <w:bCs/>
          <w:color w:val="7030A0"/>
          <w:sz w:val="20"/>
          <w:szCs w:val="20"/>
        </w:rPr>
        <w:t>,</w:t>
      </w:r>
      <w:r w:rsidR="000761EE" w:rsidRPr="00C32A45">
        <w:rPr>
          <w:b/>
          <w:bCs/>
          <w:color w:val="7030A0"/>
          <w:sz w:val="20"/>
          <w:szCs w:val="20"/>
        </w:rPr>
        <w:t xml:space="preserve"> </w:t>
      </w:r>
      <w:hyperlink r:id="rId235" w:tgtFrame="_blank" w:history="1">
        <w:r w:rsidR="000761EE" w:rsidRPr="00C8667D">
          <w:rPr>
            <w:b/>
            <w:bCs/>
            <w:color w:val="7030A0"/>
            <w:sz w:val="20"/>
            <w:szCs w:val="20"/>
          </w:rPr>
          <w:t>PubMed</w:t>
        </w:r>
      </w:hyperlink>
      <w:r w:rsidR="000761EE" w:rsidRPr="00C8667D">
        <w:rPr>
          <w:b/>
          <w:bCs/>
          <w:color w:val="7030A0"/>
          <w:sz w:val="20"/>
          <w:szCs w:val="20"/>
        </w:rPr>
        <w:t>, </w:t>
      </w:r>
      <w:hyperlink r:id="rId236" w:tgtFrame="_blank" w:history="1">
        <w:r w:rsidR="000761EE" w:rsidRPr="00C8667D">
          <w:rPr>
            <w:b/>
            <w:bCs/>
            <w:color w:val="7030A0"/>
            <w:sz w:val="20"/>
            <w:szCs w:val="20"/>
          </w:rPr>
          <w:t>Embase</w:t>
        </w:r>
      </w:hyperlink>
      <w:r w:rsidR="000761EE">
        <w:rPr>
          <w:b/>
          <w:bCs/>
          <w:color w:val="7030A0"/>
          <w:sz w:val="20"/>
          <w:szCs w:val="20"/>
        </w:rPr>
        <w:t>]</w:t>
      </w:r>
      <w:r w:rsidR="003C6C0E" w:rsidRPr="003C6C0E">
        <w:rPr>
          <w:b/>
          <w:bCs/>
          <w:color w:val="FF0000"/>
          <w:sz w:val="20"/>
          <w:szCs w:val="20"/>
        </w:rPr>
        <w:t>[IF:4.9</w:t>
      </w:r>
      <w:r w:rsidR="009151FD">
        <w:rPr>
          <w:b/>
          <w:bCs/>
          <w:color w:val="FF0000"/>
          <w:sz w:val="20"/>
          <w:szCs w:val="20"/>
        </w:rPr>
        <w:t>7</w:t>
      </w:r>
      <w:r w:rsidR="003C6C0E" w:rsidRPr="003C6C0E">
        <w:rPr>
          <w:b/>
          <w:bCs/>
          <w:color w:val="FF0000"/>
          <w:sz w:val="20"/>
          <w:szCs w:val="20"/>
        </w:rPr>
        <w:t>]</w:t>
      </w:r>
      <w:r w:rsidR="004E19EF" w:rsidRPr="004E19EF">
        <w:rPr>
          <w:b/>
          <w:bCs/>
          <w:i/>
          <w:iCs/>
          <w:color w:val="FF0000"/>
          <w:sz w:val="20"/>
          <w:szCs w:val="20"/>
        </w:rPr>
        <w:t xml:space="preserve"> </w:t>
      </w:r>
      <w:r w:rsidR="004E19EF" w:rsidRPr="00B934DF">
        <w:rPr>
          <w:b/>
          <w:bCs/>
          <w:i/>
          <w:iCs/>
          <w:color w:val="FF0000"/>
          <w:sz w:val="20"/>
          <w:szCs w:val="20"/>
        </w:rPr>
        <w:t>(Corresponding Author</w:t>
      </w:r>
      <w:r w:rsidR="004E19EF">
        <w:rPr>
          <w:b/>
          <w:bCs/>
          <w:i/>
          <w:iCs/>
          <w:color w:val="FF0000"/>
          <w:sz w:val="20"/>
          <w:szCs w:val="20"/>
        </w:rPr>
        <w:t>)</w:t>
      </w:r>
      <w:r w:rsidR="004E19EF">
        <w:rPr>
          <w:b/>
          <w:bCs/>
          <w:color w:val="FF0000"/>
          <w:sz w:val="20"/>
          <w:szCs w:val="20"/>
        </w:rPr>
        <w:t>.</w:t>
      </w:r>
    </w:p>
    <w:p w14:paraId="0D6A0B69" w14:textId="762BC2CB" w:rsidR="000A00DE" w:rsidRPr="00944457" w:rsidRDefault="00FB50DD" w:rsidP="00D10CFD">
      <w:pPr>
        <w:spacing w:line="240" w:lineRule="auto"/>
        <w:ind w:left="709" w:hanging="425"/>
        <w:rPr>
          <w:sz w:val="22"/>
          <w:szCs w:val="22"/>
        </w:rPr>
      </w:pPr>
      <w:r>
        <w:rPr>
          <w:b/>
          <w:bCs/>
          <w:sz w:val="22"/>
          <w:szCs w:val="22"/>
        </w:rPr>
        <w:t>2</w:t>
      </w:r>
      <w:r w:rsidR="00697F2E">
        <w:rPr>
          <w:b/>
          <w:bCs/>
          <w:sz w:val="22"/>
          <w:szCs w:val="22"/>
        </w:rPr>
        <w:t>7</w:t>
      </w:r>
      <w:r w:rsidR="008A4E57">
        <w:rPr>
          <w:b/>
          <w:bCs/>
          <w:sz w:val="22"/>
          <w:szCs w:val="22"/>
        </w:rPr>
        <w:t>5</w:t>
      </w:r>
      <w:r>
        <w:rPr>
          <w:b/>
          <w:bCs/>
          <w:sz w:val="22"/>
          <w:szCs w:val="22"/>
        </w:rPr>
        <w:t xml:space="preserve">. 2021: </w:t>
      </w:r>
      <w:r w:rsidR="000A00DE" w:rsidRPr="00944457">
        <w:rPr>
          <w:sz w:val="22"/>
          <w:szCs w:val="22"/>
        </w:rPr>
        <w:t xml:space="preserve">Esmaeili S, Rohani M, Ghasemi A, Gouya MM, Khayatzadeh S, Mahmoudi A, Cohan HA, Johansson A, Maurin M, </w:t>
      </w:r>
      <w:r w:rsidR="000A00DE" w:rsidRPr="00FB50DD">
        <w:rPr>
          <w:b/>
          <w:bCs/>
          <w:sz w:val="20"/>
          <w:szCs w:val="20"/>
        </w:rPr>
        <w:t>Mostafavi E.</w:t>
      </w:r>
      <w:r w:rsidR="000A00DE" w:rsidRPr="00944457">
        <w:rPr>
          <w:sz w:val="22"/>
          <w:szCs w:val="22"/>
        </w:rPr>
        <w:t xml:space="preserve"> </w:t>
      </w:r>
      <w:r w:rsidR="000A00DE" w:rsidRPr="00CE1EE5">
        <w:rPr>
          <w:i/>
          <w:iCs/>
          <w:sz w:val="22"/>
          <w:szCs w:val="22"/>
        </w:rPr>
        <w:t>Francisella tularensis</w:t>
      </w:r>
      <w:r w:rsidR="000A00DE" w:rsidRPr="00944457">
        <w:rPr>
          <w:sz w:val="22"/>
          <w:szCs w:val="22"/>
        </w:rPr>
        <w:t xml:space="preserve"> human infections in a village of northwest Iran. BMC Infectious Diseases; 21(1): 1-8 </w:t>
      </w:r>
      <w:r w:rsidR="00156717">
        <w:rPr>
          <w:sz w:val="22"/>
          <w:szCs w:val="22"/>
        </w:rPr>
        <w:t>[</w:t>
      </w:r>
      <w:hyperlink r:id="rId237" w:history="1">
        <w:r w:rsidR="00156717" w:rsidRPr="00156717">
          <w:rPr>
            <w:rStyle w:val="Hyperlink"/>
            <w:sz w:val="22"/>
            <w:szCs w:val="22"/>
          </w:rPr>
          <w:t>Web Link</w:t>
        </w:r>
      </w:hyperlink>
      <w:r w:rsidR="00156717">
        <w:rPr>
          <w:sz w:val="22"/>
          <w:szCs w:val="22"/>
        </w:rPr>
        <w:t>]</w:t>
      </w:r>
      <w:r w:rsidR="00156717" w:rsidRPr="00156717">
        <w:rPr>
          <w:b/>
          <w:bCs/>
          <w:color w:val="7030A0"/>
          <w:sz w:val="20"/>
          <w:szCs w:val="20"/>
        </w:rPr>
        <w:t xml:space="preserve"> </w:t>
      </w:r>
      <w:r w:rsidR="00156717" w:rsidRPr="000B22AA">
        <w:rPr>
          <w:b/>
          <w:bCs/>
          <w:color w:val="7030A0"/>
          <w:sz w:val="20"/>
          <w:szCs w:val="20"/>
        </w:rPr>
        <w:t>[</w:t>
      </w:r>
      <w:hyperlink r:id="rId238" w:tgtFrame="_blank" w:history="1">
        <w:r w:rsidR="00156717" w:rsidRPr="003237A6">
          <w:rPr>
            <w:b/>
            <w:bCs/>
            <w:color w:val="7030A0"/>
            <w:sz w:val="20"/>
            <w:szCs w:val="20"/>
          </w:rPr>
          <w:t>ISI</w:t>
        </w:r>
      </w:hyperlink>
      <w:r w:rsidR="00156717">
        <w:rPr>
          <w:b/>
          <w:bCs/>
          <w:color w:val="7030A0"/>
          <w:sz w:val="20"/>
          <w:szCs w:val="20"/>
        </w:rPr>
        <w:t>,</w:t>
      </w:r>
      <w:r w:rsidR="00156717" w:rsidRPr="00C8667D">
        <w:t xml:space="preserve"> </w:t>
      </w:r>
      <w:hyperlink r:id="rId239" w:tgtFrame="_blank" w:history="1">
        <w:r w:rsidR="00156717" w:rsidRPr="00C8667D">
          <w:rPr>
            <w:b/>
            <w:bCs/>
            <w:color w:val="7030A0"/>
            <w:sz w:val="20"/>
            <w:szCs w:val="20"/>
          </w:rPr>
          <w:t>Scopus</w:t>
        </w:r>
      </w:hyperlink>
      <w:r w:rsidR="00156717">
        <w:rPr>
          <w:b/>
          <w:bCs/>
          <w:color w:val="7030A0"/>
          <w:sz w:val="20"/>
          <w:szCs w:val="20"/>
        </w:rPr>
        <w:t>,</w:t>
      </w:r>
      <w:r w:rsidR="00156717" w:rsidRPr="00C32A45">
        <w:rPr>
          <w:b/>
          <w:bCs/>
          <w:color w:val="7030A0"/>
          <w:sz w:val="20"/>
          <w:szCs w:val="20"/>
        </w:rPr>
        <w:t xml:space="preserve"> </w:t>
      </w:r>
      <w:hyperlink r:id="rId240" w:tgtFrame="_blank" w:history="1">
        <w:r w:rsidR="00156717" w:rsidRPr="00C8667D">
          <w:rPr>
            <w:b/>
            <w:bCs/>
            <w:color w:val="7030A0"/>
            <w:sz w:val="20"/>
            <w:szCs w:val="20"/>
          </w:rPr>
          <w:t>PubMed</w:t>
        </w:r>
      </w:hyperlink>
      <w:r w:rsidR="00156717" w:rsidRPr="00C8667D">
        <w:rPr>
          <w:b/>
          <w:bCs/>
          <w:color w:val="7030A0"/>
          <w:sz w:val="20"/>
          <w:szCs w:val="20"/>
        </w:rPr>
        <w:t>, </w:t>
      </w:r>
      <w:hyperlink r:id="rId241" w:tgtFrame="_blank" w:history="1">
        <w:r w:rsidR="00156717" w:rsidRPr="00C8667D">
          <w:rPr>
            <w:b/>
            <w:bCs/>
            <w:color w:val="7030A0"/>
            <w:sz w:val="20"/>
            <w:szCs w:val="20"/>
          </w:rPr>
          <w:t>Embase</w:t>
        </w:r>
      </w:hyperlink>
      <w:r w:rsidR="00156717">
        <w:rPr>
          <w:b/>
          <w:bCs/>
          <w:color w:val="7030A0"/>
          <w:sz w:val="20"/>
          <w:szCs w:val="20"/>
        </w:rPr>
        <w:t>]</w:t>
      </w:r>
      <w:r w:rsidR="00156717" w:rsidRPr="00156717">
        <w:rPr>
          <w:b/>
          <w:bCs/>
          <w:color w:val="FF0000"/>
          <w:sz w:val="20"/>
          <w:szCs w:val="20"/>
        </w:rPr>
        <w:t xml:space="preserve"> </w:t>
      </w:r>
      <w:r w:rsidR="00156717" w:rsidRPr="00DD306C">
        <w:rPr>
          <w:b/>
          <w:bCs/>
          <w:color w:val="FF0000"/>
          <w:sz w:val="20"/>
          <w:szCs w:val="20"/>
        </w:rPr>
        <w:t>[IF:</w:t>
      </w:r>
      <w:r w:rsidR="00156717">
        <w:rPr>
          <w:b/>
          <w:bCs/>
          <w:color w:val="FF0000"/>
          <w:sz w:val="20"/>
          <w:szCs w:val="20"/>
        </w:rPr>
        <w:t>3.8</w:t>
      </w:r>
      <w:r w:rsidR="009151FD">
        <w:rPr>
          <w:b/>
          <w:bCs/>
          <w:color w:val="FF0000"/>
          <w:sz w:val="20"/>
          <w:szCs w:val="20"/>
        </w:rPr>
        <w:t>2</w:t>
      </w:r>
      <w:r w:rsidR="00156717">
        <w:rPr>
          <w:b/>
          <w:bCs/>
          <w:color w:val="FF0000"/>
          <w:sz w:val="20"/>
          <w:szCs w:val="20"/>
        </w:rPr>
        <w:t>]</w:t>
      </w:r>
      <w:r w:rsidR="004E19EF" w:rsidRPr="004E19EF">
        <w:rPr>
          <w:b/>
          <w:bCs/>
          <w:i/>
          <w:iCs/>
          <w:color w:val="FF0000"/>
          <w:sz w:val="20"/>
          <w:szCs w:val="20"/>
        </w:rPr>
        <w:t xml:space="preserve"> </w:t>
      </w:r>
      <w:r w:rsidR="004E19EF" w:rsidRPr="00B934DF">
        <w:rPr>
          <w:b/>
          <w:bCs/>
          <w:i/>
          <w:iCs/>
          <w:color w:val="FF0000"/>
          <w:sz w:val="20"/>
          <w:szCs w:val="20"/>
        </w:rPr>
        <w:t>(Corresponding Author</w:t>
      </w:r>
      <w:r w:rsidR="004E19EF">
        <w:rPr>
          <w:b/>
          <w:bCs/>
          <w:i/>
          <w:iCs/>
          <w:color w:val="FF0000"/>
          <w:sz w:val="20"/>
          <w:szCs w:val="20"/>
        </w:rPr>
        <w:t>).</w:t>
      </w:r>
    </w:p>
    <w:p w14:paraId="182E68E0" w14:textId="2F252FC6" w:rsidR="000A00DE" w:rsidRPr="00944457" w:rsidRDefault="00234C6B" w:rsidP="006A7C9B">
      <w:pPr>
        <w:spacing w:line="240" w:lineRule="auto"/>
        <w:ind w:left="709" w:hanging="425"/>
        <w:rPr>
          <w:sz w:val="22"/>
          <w:szCs w:val="22"/>
        </w:rPr>
      </w:pPr>
      <w:r>
        <w:rPr>
          <w:b/>
          <w:bCs/>
          <w:sz w:val="22"/>
          <w:szCs w:val="22"/>
        </w:rPr>
        <w:t>27</w:t>
      </w:r>
      <w:r w:rsidR="008A4E57">
        <w:rPr>
          <w:b/>
          <w:bCs/>
          <w:sz w:val="22"/>
          <w:szCs w:val="22"/>
        </w:rPr>
        <w:t>4</w:t>
      </w:r>
      <w:r w:rsidR="00FB50DD">
        <w:rPr>
          <w:b/>
          <w:bCs/>
          <w:sz w:val="22"/>
          <w:szCs w:val="22"/>
        </w:rPr>
        <w:t xml:space="preserve">. 2021: </w:t>
      </w:r>
      <w:r w:rsidR="003F52B3" w:rsidRPr="00944457">
        <w:rPr>
          <w:sz w:val="22"/>
          <w:szCs w:val="22"/>
        </w:rPr>
        <w:t xml:space="preserve">Ghasemi A, Naddaf SR, Mahmoudi A, Rohani M, Naeimi S, Mordadi A, Cutler SJ, </w:t>
      </w:r>
      <w:r w:rsidR="003F52B3" w:rsidRPr="00FB50DD">
        <w:rPr>
          <w:b/>
          <w:bCs/>
          <w:sz w:val="20"/>
          <w:szCs w:val="20"/>
        </w:rPr>
        <w:t>Mostafavi E.</w:t>
      </w:r>
      <w:r w:rsidR="003F52B3" w:rsidRPr="00944457">
        <w:rPr>
          <w:sz w:val="22"/>
          <w:szCs w:val="22"/>
        </w:rPr>
        <w:t xml:space="preserve"> Borrelia duttonii-like spirochetes parasitize </w:t>
      </w:r>
      <w:r w:rsidR="003F52B3" w:rsidRPr="00A47BCC">
        <w:rPr>
          <w:i/>
          <w:iCs/>
          <w:sz w:val="22"/>
          <w:szCs w:val="22"/>
        </w:rPr>
        <w:t>Meriones persicus</w:t>
      </w:r>
      <w:r w:rsidR="003F52B3" w:rsidRPr="00944457">
        <w:rPr>
          <w:sz w:val="22"/>
          <w:szCs w:val="22"/>
        </w:rPr>
        <w:t xml:space="preserve"> in East Azerbaijan Province of Iran. Ticks and Tick-borne Diseases: 101825</w:t>
      </w:r>
      <w:r w:rsidR="00156717">
        <w:rPr>
          <w:sz w:val="22"/>
          <w:szCs w:val="22"/>
        </w:rPr>
        <w:t>:1-8</w:t>
      </w:r>
      <w:r w:rsidR="00DD306C">
        <w:rPr>
          <w:sz w:val="22"/>
          <w:szCs w:val="22"/>
        </w:rPr>
        <w:t>.[</w:t>
      </w:r>
      <w:hyperlink r:id="rId242" w:history="1">
        <w:r w:rsidR="00DD306C" w:rsidRPr="00DD306C">
          <w:rPr>
            <w:rStyle w:val="Hyperlink"/>
            <w:sz w:val="22"/>
            <w:szCs w:val="22"/>
          </w:rPr>
          <w:t>Web Link</w:t>
        </w:r>
      </w:hyperlink>
      <w:r w:rsidR="00DD306C">
        <w:rPr>
          <w:sz w:val="22"/>
          <w:szCs w:val="22"/>
        </w:rPr>
        <w:t>],</w:t>
      </w:r>
      <w:r w:rsidR="00DD306C" w:rsidRPr="00DD306C">
        <w:rPr>
          <w:b/>
          <w:bCs/>
          <w:color w:val="7030A0"/>
          <w:sz w:val="20"/>
          <w:szCs w:val="20"/>
        </w:rPr>
        <w:t xml:space="preserve"> </w:t>
      </w:r>
      <w:r w:rsidR="00DD306C" w:rsidRPr="000B22AA">
        <w:rPr>
          <w:b/>
          <w:bCs/>
          <w:color w:val="7030A0"/>
          <w:sz w:val="20"/>
          <w:szCs w:val="20"/>
        </w:rPr>
        <w:t>[</w:t>
      </w:r>
      <w:hyperlink r:id="rId243" w:tgtFrame="_blank" w:history="1">
        <w:r w:rsidR="00DD306C" w:rsidRPr="003237A6">
          <w:rPr>
            <w:b/>
            <w:bCs/>
            <w:color w:val="7030A0"/>
            <w:sz w:val="20"/>
            <w:szCs w:val="20"/>
          </w:rPr>
          <w:t>ISI</w:t>
        </w:r>
      </w:hyperlink>
      <w:r w:rsidR="00DD306C">
        <w:rPr>
          <w:b/>
          <w:bCs/>
          <w:color w:val="7030A0"/>
          <w:sz w:val="20"/>
          <w:szCs w:val="20"/>
        </w:rPr>
        <w:t>,</w:t>
      </w:r>
      <w:r w:rsidR="00DD306C" w:rsidRPr="00C8667D">
        <w:t xml:space="preserve"> </w:t>
      </w:r>
      <w:hyperlink r:id="rId244" w:tgtFrame="_blank" w:history="1">
        <w:r w:rsidR="00DD306C" w:rsidRPr="00C8667D">
          <w:rPr>
            <w:b/>
            <w:bCs/>
            <w:color w:val="7030A0"/>
            <w:sz w:val="20"/>
            <w:szCs w:val="20"/>
          </w:rPr>
          <w:t>Scopus</w:t>
        </w:r>
      </w:hyperlink>
      <w:r w:rsidR="00DD306C">
        <w:rPr>
          <w:b/>
          <w:bCs/>
          <w:color w:val="7030A0"/>
          <w:sz w:val="20"/>
          <w:szCs w:val="20"/>
        </w:rPr>
        <w:t>,</w:t>
      </w:r>
      <w:r w:rsidR="00DD306C" w:rsidRPr="00C32A45">
        <w:rPr>
          <w:b/>
          <w:bCs/>
          <w:color w:val="7030A0"/>
          <w:sz w:val="20"/>
          <w:szCs w:val="20"/>
        </w:rPr>
        <w:t xml:space="preserve"> </w:t>
      </w:r>
      <w:hyperlink r:id="rId245" w:tgtFrame="_blank" w:history="1">
        <w:r w:rsidR="00DD306C" w:rsidRPr="00C8667D">
          <w:rPr>
            <w:b/>
            <w:bCs/>
            <w:color w:val="7030A0"/>
            <w:sz w:val="20"/>
            <w:szCs w:val="20"/>
          </w:rPr>
          <w:t>PubMed</w:t>
        </w:r>
      </w:hyperlink>
      <w:r w:rsidR="00DD306C" w:rsidRPr="00C8667D">
        <w:rPr>
          <w:b/>
          <w:bCs/>
          <w:color w:val="7030A0"/>
          <w:sz w:val="20"/>
          <w:szCs w:val="20"/>
        </w:rPr>
        <w:t>, </w:t>
      </w:r>
      <w:hyperlink r:id="rId246" w:tgtFrame="_blank" w:history="1">
        <w:r w:rsidR="00DD306C" w:rsidRPr="00C8667D">
          <w:rPr>
            <w:b/>
            <w:bCs/>
            <w:color w:val="7030A0"/>
            <w:sz w:val="20"/>
            <w:szCs w:val="20"/>
          </w:rPr>
          <w:t>Embase</w:t>
        </w:r>
      </w:hyperlink>
      <w:r w:rsidR="00DD306C">
        <w:rPr>
          <w:b/>
          <w:bCs/>
          <w:color w:val="7030A0"/>
          <w:sz w:val="20"/>
          <w:szCs w:val="20"/>
        </w:rPr>
        <w:t>]</w:t>
      </w:r>
      <w:r w:rsidR="00094341">
        <w:rPr>
          <w:b/>
          <w:bCs/>
          <w:color w:val="7030A0"/>
          <w:sz w:val="20"/>
          <w:szCs w:val="20"/>
        </w:rPr>
        <w:t xml:space="preserve"> ,</w:t>
      </w:r>
      <w:r w:rsidR="00094341" w:rsidRPr="00094341">
        <w:rPr>
          <w:b/>
          <w:bCs/>
          <w:color w:val="FF0000"/>
          <w:sz w:val="20"/>
          <w:szCs w:val="20"/>
        </w:rPr>
        <w:t xml:space="preserve"> </w:t>
      </w:r>
      <w:r w:rsidR="00094341" w:rsidRPr="00DD306C">
        <w:rPr>
          <w:b/>
          <w:bCs/>
          <w:color w:val="FF0000"/>
          <w:sz w:val="20"/>
          <w:szCs w:val="20"/>
        </w:rPr>
        <w:t>[IF:</w:t>
      </w:r>
      <w:r w:rsidR="00094341">
        <w:rPr>
          <w:b/>
          <w:bCs/>
          <w:color w:val="FF0000"/>
          <w:sz w:val="20"/>
          <w:szCs w:val="20"/>
        </w:rPr>
        <w:t>3.8</w:t>
      </w:r>
      <w:r w:rsidR="009151FD">
        <w:rPr>
          <w:b/>
          <w:bCs/>
          <w:color w:val="FF0000"/>
          <w:sz w:val="20"/>
          <w:szCs w:val="20"/>
        </w:rPr>
        <w:t>2</w:t>
      </w:r>
      <w:r w:rsidR="00094341">
        <w:rPr>
          <w:b/>
          <w:bCs/>
          <w:color w:val="FF0000"/>
          <w:sz w:val="20"/>
          <w:szCs w:val="20"/>
        </w:rPr>
        <w:t>]</w:t>
      </w:r>
    </w:p>
    <w:p w14:paraId="5A9FB714" w14:textId="3977299A" w:rsidR="005A1F59" w:rsidRPr="00944457" w:rsidRDefault="00234C6B" w:rsidP="00D10CFD">
      <w:pPr>
        <w:spacing w:line="240" w:lineRule="auto"/>
        <w:ind w:left="709" w:hanging="425"/>
        <w:rPr>
          <w:sz w:val="22"/>
          <w:szCs w:val="22"/>
        </w:rPr>
      </w:pPr>
      <w:r>
        <w:rPr>
          <w:b/>
          <w:bCs/>
          <w:sz w:val="22"/>
          <w:szCs w:val="22"/>
        </w:rPr>
        <w:t>27</w:t>
      </w:r>
      <w:r w:rsidR="008A4E57">
        <w:rPr>
          <w:b/>
          <w:bCs/>
          <w:sz w:val="22"/>
          <w:szCs w:val="22"/>
        </w:rPr>
        <w:t>3</w:t>
      </w:r>
      <w:r w:rsidR="00FB50DD">
        <w:rPr>
          <w:b/>
          <w:bCs/>
          <w:sz w:val="22"/>
          <w:szCs w:val="22"/>
        </w:rPr>
        <w:t xml:space="preserve">. 2021: </w:t>
      </w:r>
      <w:r w:rsidR="005A1F59" w:rsidRPr="00944457">
        <w:rPr>
          <w:sz w:val="22"/>
          <w:szCs w:val="22"/>
        </w:rPr>
        <w:t xml:space="preserve">Islam MM, Farag E, Mahmoudi A, Hassan MM, Atta M, </w:t>
      </w:r>
      <w:r w:rsidR="005A1F59" w:rsidRPr="00FB50DD">
        <w:rPr>
          <w:b/>
          <w:bCs/>
          <w:sz w:val="20"/>
          <w:szCs w:val="20"/>
        </w:rPr>
        <w:t>Mostafavi E</w:t>
      </w:r>
      <w:r w:rsidR="005A1F59" w:rsidRPr="00944457">
        <w:rPr>
          <w:sz w:val="22"/>
          <w:szCs w:val="22"/>
        </w:rPr>
        <w:t xml:space="preserve">, Alnager IA, Farrag HA, Eljack GEA, Bansal D. Morphometric Study of Mus musculus, Rattus norvegicus, and Rattus rattus in Qatar. Animals; 11(8): 2162 </w:t>
      </w:r>
      <w:r w:rsidR="00DD306C">
        <w:rPr>
          <w:sz w:val="22"/>
          <w:szCs w:val="22"/>
        </w:rPr>
        <w:t>[</w:t>
      </w:r>
      <w:hyperlink r:id="rId247" w:history="1">
        <w:r w:rsidR="00DD306C" w:rsidRPr="00DD306C">
          <w:rPr>
            <w:rStyle w:val="Hyperlink"/>
            <w:sz w:val="22"/>
            <w:szCs w:val="22"/>
          </w:rPr>
          <w:t>Web Link</w:t>
        </w:r>
      </w:hyperlink>
      <w:r w:rsidR="00DD306C">
        <w:rPr>
          <w:sz w:val="22"/>
          <w:szCs w:val="22"/>
        </w:rPr>
        <w:t xml:space="preserve">],[ </w:t>
      </w:r>
      <w:hyperlink r:id="rId248" w:tgtFrame="_blank" w:history="1">
        <w:r w:rsidR="00DD306C" w:rsidRPr="003237A6">
          <w:rPr>
            <w:b/>
            <w:bCs/>
            <w:color w:val="7030A0"/>
            <w:sz w:val="20"/>
            <w:szCs w:val="20"/>
          </w:rPr>
          <w:t>ISI</w:t>
        </w:r>
      </w:hyperlink>
      <w:r w:rsidR="00DD306C">
        <w:rPr>
          <w:b/>
          <w:bCs/>
          <w:color w:val="7030A0"/>
          <w:sz w:val="20"/>
          <w:szCs w:val="20"/>
        </w:rPr>
        <w:t>,</w:t>
      </w:r>
      <w:r w:rsidR="00DD306C" w:rsidRPr="00C8667D">
        <w:t xml:space="preserve"> </w:t>
      </w:r>
      <w:hyperlink r:id="rId249" w:tgtFrame="_blank" w:history="1">
        <w:r w:rsidR="00DD306C" w:rsidRPr="00C8667D">
          <w:rPr>
            <w:b/>
            <w:bCs/>
            <w:color w:val="7030A0"/>
            <w:sz w:val="20"/>
            <w:szCs w:val="20"/>
          </w:rPr>
          <w:t>Scopus</w:t>
        </w:r>
      </w:hyperlink>
      <w:r w:rsidR="00DD306C">
        <w:rPr>
          <w:b/>
          <w:bCs/>
          <w:color w:val="7030A0"/>
          <w:sz w:val="20"/>
          <w:szCs w:val="20"/>
        </w:rPr>
        <w:t xml:space="preserve">], </w:t>
      </w:r>
      <w:r w:rsidR="00DD306C" w:rsidRPr="00DD306C">
        <w:rPr>
          <w:b/>
          <w:bCs/>
          <w:color w:val="FF0000"/>
          <w:sz w:val="20"/>
          <w:szCs w:val="20"/>
        </w:rPr>
        <w:t>[IF:3.23</w:t>
      </w:r>
      <w:r w:rsidR="00DD306C">
        <w:rPr>
          <w:b/>
          <w:bCs/>
          <w:color w:val="FF0000"/>
          <w:sz w:val="20"/>
          <w:szCs w:val="20"/>
        </w:rPr>
        <w:t>]</w:t>
      </w:r>
    </w:p>
    <w:p w14:paraId="2B4E5D5D" w14:textId="2B83BD95" w:rsidR="005A1F59" w:rsidRPr="00944457" w:rsidRDefault="00FB50DD" w:rsidP="00234C6B">
      <w:pPr>
        <w:spacing w:line="240" w:lineRule="auto"/>
        <w:ind w:left="709" w:hanging="425"/>
        <w:rPr>
          <w:sz w:val="22"/>
          <w:szCs w:val="22"/>
        </w:rPr>
      </w:pPr>
      <w:r>
        <w:rPr>
          <w:b/>
          <w:bCs/>
          <w:sz w:val="22"/>
          <w:szCs w:val="22"/>
        </w:rPr>
        <w:t>2</w:t>
      </w:r>
      <w:r w:rsidR="008A4E57">
        <w:rPr>
          <w:b/>
          <w:bCs/>
          <w:sz w:val="22"/>
          <w:szCs w:val="22"/>
        </w:rPr>
        <w:t>72</w:t>
      </w:r>
      <w:r>
        <w:rPr>
          <w:b/>
          <w:bCs/>
          <w:sz w:val="22"/>
          <w:szCs w:val="22"/>
        </w:rPr>
        <w:t xml:space="preserve">. 2021: </w:t>
      </w:r>
      <w:r w:rsidR="0041089D" w:rsidRPr="00944457">
        <w:rPr>
          <w:sz w:val="22"/>
          <w:szCs w:val="22"/>
        </w:rPr>
        <w:t xml:space="preserve">Amiri S, Haghdoost A, </w:t>
      </w:r>
      <w:r w:rsidR="0041089D" w:rsidRPr="00FB50DD">
        <w:rPr>
          <w:b/>
          <w:bCs/>
          <w:sz w:val="20"/>
          <w:szCs w:val="20"/>
        </w:rPr>
        <w:t>Mostafavi E</w:t>
      </w:r>
      <w:r w:rsidR="0041089D" w:rsidRPr="00944457">
        <w:rPr>
          <w:sz w:val="22"/>
          <w:szCs w:val="22"/>
        </w:rPr>
        <w:t>, Sharifi H, Peykari N, Raeisi A, Assai Ardakani M, Asadi Lari M, Soori H, Ostovar A, Eshrati B. Iran COVID-19 epidemiology committee: A review of missions, structures, achievements, and challenges. Journal of Research in Health Sciences</w:t>
      </w:r>
      <w:r w:rsidR="00674367">
        <w:rPr>
          <w:sz w:val="22"/>
          <w:szCs w:val="22"/>
        </w:rPr>
        <w:t>,</w:t>
      </w:r>
      <w:r w:rsidR="0041089D" w:rsidRPr="00944457">
        <w:rPr>
          <w:sz w:val="22"/>
          <w:szCs w:val="22"/>
        </w:rPr>
        <w:t xml:space="preserve"> 3;21(1).</w:t>
      </w:r>
      <w:r w:rsidR="00DD306C">
        <w:rPr>
          <w:sz w:val="22"/>
          <w:szCs w:val="22"/>
        </w:rPr>
        <w:t>[</w:t>
      </w:r>
      <w:hyperlink r:id="rId250" w:history="1">
        <w:r w:rsidR="00DD306C" w:rsidRPr="00DD306C">
          <w:rPr>
            <w:rStyle w:val="Hyperlink"/>
            <w:sz w:val="22"/>
            <w:szCs w:val="22"/>
          </w:rPr>
          <w:t>Web Link</w:t>
        </w:r>
      </w:hyperlink>
      <w:r w:rsidR="00DD306C">
        <w:rPr>
          <w:sz w:val="22"/>
          <w:szCs w:val="22"/>
        </w:rPr>
        <w:t>],</w:t>
      </w:r>
      <w:r w:rsidR="00DD306C" w:rsidRPr="00DD306C">
        <w:rPr>
          <w:b/>
          <w:bCs/>
          <w:color w:val="7030A0"/>
          <w:sz w:val="20"/>
          <w:szCs w:val="20"/>
        </w:rPr>
        <w:t xml:space="preserve"> </w:t>
      </w:r>
      <w:r w:rsidR="00DD306C" w:rsidRPr="000B22AA">
        <w:rPr>
          <w:b/>
          <w:bCs/>
          <w:color w:val="7030A0"/>
          <w:sz w:val="20"/>
          <w:szCs w:val="20"/>
        </w:rPr>
        <w:t>[</w:t>
      </w:r>
      <w:hyperlink r:id="rId251" w:tgtFrame="_blank" w:history="1">
        <w:r w:rsidR="00DD306C" w:rsidRPr="003237A6">
          <w:rPr>
            <w:b/>
            <w:bCs/>
            <w:color w:val="7030A0"/>
            <w:sz w:val="20"/>
            <w:szCs w:val="20"/>
          </w:rPr>
          <w:t>ISI</w:t>
        </w:r>
      </w:hyperlink>
      <w:r w:rsidR="00DD306C">
        <w:rPr>
          <w:b/>
          <w:bCs/>
          <w:color w:val="7030A0"/>
          <w:sz w:val="20"/>
          <w:szCs w:val="20"/>
        </w:rPr>
        <w:t>,</w:t>
      </w:r>
      <w:r w:rsidR="00DD306C" w:rsidRPr="00C8667D">
        <w:t xml:space="preserve"> </w:t>
      </w:r>
      <w:hyperlink r:id="rId252" w:tgtFrame="_blank" w:history="1">
        <w:r w:rsidR="00DD306C" w:rsidRPr="00C8667D">
          <w:rPr>
            <w:b/>
            <w:bCs/>
            <w:color w:val="7030A0"/>
            <w:sz w:val="20"/>
            <w:szCs w:val="20"/>
          </w:rPr>
          <w:t>Scopus</w:t>
        </w:r>
      </w:hyperlink>
      <w:r w:rsidR="00DD306C">
        <w:rPr>
          <w:b/>
          <w:bCs/>
          <w:color w:val="7030A0"/>
          <w:sz w:val="20"/>
          <w:szCs w:val="20"/>
        </w:rPr>
        <w:t>,</w:t>
      </w:r>
      <w:r w:rsidR="00DD306C" w:rsidRPr="00C32A45">
        <w:rPr>
          <w:b/>
          <w:bCs/>
          <w:color w:val="7030A0"/>
          <w:sz w:val="20"/>
          <w:szCs w:val="20"/>
        </w:rPr>
        <w:t xml:space="preserve"> </w:t>
      </w:r>
      <w:hyperlink r:id="rId253" w:tgtFrame="_blank" w:history="1">
        <w:r w:rsidR="00DD306C" w:rsidRPr="00C8667D">
          <w:rPr>
            <w:b/>
            <w:bCs/>
            <w:color w:val="7030A0"/>
            <w:sz w:val="20"/>
            <w:szCs w:val="20"/>
          </w:rPr>
          <w:t>PubMed</w:t>
        </w:r>
      </w:hyperlink>
      <w:r w:rsidR="00DD306C" w:rsidRPr="00C8667D">
        <w:rPr>
          <w:b/>
          <w:bCs/>
          <w:color w:val="7030A0"/>
          <w:sz w:val="20"/>
          <w:szCs w:val="20"/>
        </w:rPr>
        <w:t>, </w:t>
      </w:r>
      <w:hyperlink r:id="rId254" w:tgtFrame="_blank" w:history="1">
        <w:r w:rsidR="00DD306C" w:rsidRPr="00C8667D">
          <w:rPr>
            <w:b/>
            <w:bCs/>
            <w:color w:val="7030A0"/>
            <w:sz w:val="20"/>
            <w:szCs w:val="20"/>
          </w:rPr>
          <w:t>Embase</w:t>
        </w:r>
      </w:hyperlink>
      <w:r w:rsidR="00DD306C">
        <w:rPr>
          <w:b/>
          <w:bCs/>
          <w:color w:val="7030A0"/>
          <w:sz w:val="20"/>
          <w:szCs w:val="20"/>
        </w:rPr>
        <w:t>].</w:t>
      </w:r>
    </w:p>
    <w:p w14:paraId="192F15E0" w14:textId="40A67EC5" w:rsidR="001D22C8" w:rsidRPr="00944457" w:rsidRDefault="00FB50DD" w:rsidP="00234C6B">
      <w:pPr>
        <w:spacing w:line="240" w:lineRule="auto"/>
        <w:ind w:left="709" w:hanging="425"/>
        <w:rPr>
          <w:sz w:val="22"/>
          <w:szCs w:val="22"/>
        </w:rPr>
      </w:pPr>
      <w:r>
        <w:rPr>
          <w:b/>
          <w:bCs/>
          <w:sz w:val="22"/>
          <w:szCs w:val="22"/>
        </w:rPr>
        <w:t>2</w:t>
      </w:r>
      <w:r w:rsidR="008A4E57">
        <w:rPr>
          <w:b/>
          <w:bCs/>
          <w:sz w:val="22"/>
          <w:szCs w:val="22"/>
        </w:rPr>
        <w:t>71</w:t>
      </w:r>
      <w:r>
        <w:rPr>
          <w:b/>
          <w:bCs/>
          <w:sz w:val="22"/>
          <w:szCs w:val="22"/>
        </w:rPr>
        <w:t xml:space="preserve">. 2021: </w:t>
      </w:r>
      <w:r w:rsidR="001F3F2B" w:rsidRPr="001F3F2B">
        <w:rPr>
          <w:sz w:val="22"/>
          <w:szCs w:val="22"/>
        </w:rPr>
        <w:t>Salehi-Vaziri M, Arashkia A</w:t>
      </w:r>
      <w:r w:rsidR="001F3F2B" w:rsidRPr="001F3F2B">
        <w:rPr>
          <w:rFonts w:ascii="Arial" w:hAnsi="Arial" w:cs="Arial"/>
          <w:color w:val="222222"/>
          <w:sz w:val="20"/>
          <w:szCs w:val="20"/>
          <w:shd w:val="clear" w:color="auto" w:fill="FFFFFF"/>
        </w:rPr>
        <w:t>,</w:t>
      </w:r>
      <w:r w:rsidR="001F3F2B" w:rsidRPr="001F3F2B">
        <w:rPr>
          <w:b/>
          <w:bCs/>
          <w:sz w:val="20"/>
          <w:szCs w:val="20"/>
        </w:rPr>
        <w:t xml:space="preserve"> Mostafavi E,</w:t>
      </w:r>
      <w:r w:rsidR="001F3F2B" w:rsidRPr="001F3F2B">
        <w:rPr>
          <w:rFonts w:ascii="Arial" w:hAnsi="Arial" w:cs="Arial"/>
          <w:color w:val="222222"/>
          <w:sz w:val="20"/>
          <w:szCs w:val="20"/>
          <w:shd w:val="clear" w:color="auto" w:fill="FFFFFF"/>
        </w:rPr>
        <w:t xml:space="preserve"> </w:t>
      </w:r>
      <w:r w:rsidR="001F3F2B" w:rsidRPr="001F3F2B">
        <w:rPr>
          <w:sz w:val="22"/>
          <w:szCs w:val="22"/>
        </w:rPr>
        <w:t xml:space="preserve">Jalali T, Pouriayevali M, Fazlalipour M, Shoja Z, Rohani M, Esmaeili S, Fotouhi F, Baesi k, Maleki A, Mousavi Nasab S, Ahmadi Z, Mohammadi T, Azad-Manjiri S, Shams M, Tavakoli M, Fereydouni Z, Khakifirouz Z, Mirab Samiee S, Biglari A, Azadmanesh K. </w:t>
      </w:r>
      <w:r w:rsidR="001D22C8" w:rsidRPr="00944457">
        <w:rPr>
          <w:sz w:val="22"/>
          <w:szCs w:val="22"/>
        </w:rPr>
        <w:t xml:space="preserve">How </w:t>
      </w:r>
      <w:r w:rsidR="001D22C8" w:rsidRPr="00944457">
        <w:rPr>
          <w:sz w:val="22"/>
          <w:szCs w:val="22"/>
        </w:rPr>
        <w:lastRenderedPageBreak/>
        <w:t>Iran responded to expanding need for laboratory services for COVID-19</w:t>
      </w:r>
      <w:proofErr w:type="gramStart"/>
      <w:r w:rsidR="001D22C8" w:rsidRPr="00944457">
        <w:rPr>
          <w:sz w:val="22"/>
          <w:szCs w:val="22"/>
        </w:rPr>
        <w:t>?.</w:t>
      </w:r>
      <w:proofErr w:type="gramEnd"/>
      <w:r w:rsidR="001D22C8" w:rsidRPr="00944457">
        <w:rPr>
          <w:sz w:val="22"/>
          <w:szCs w:val="22"/>
        </w:rPr>
        <w:t xml:space="preserve"> Health Policy and Technology. 1;10(2):100506</w:t>
      </w:r>
      <w:r w:rsidR="00C918D8">
        <w:rPr>
          <w:sz w:val="22"/>
          <w:szCs w:val="22"/>
        </w:rPr>
        <w:t xml:space="preserve"> [</w:t>
      </w:r>
      <w:hyperlink r:id="rId255" w:history="1">
        <w:r w:rsidR="00C918D8" w:rsidRPr="00C918D8">
          <w:rPr>
            <w:rStyle w:val="Hyperlink"/>
            <w:sz w:val="22"/>
            <w:szCs w:val="22"/>
          </w:rPr>
          <w:t>Web Link</w:t>
        </w:r>
      </w:hyperlink>
      <w:r w:rsidR="00C918D8">
        <w:rPr>
          <w:sz w:val="22"/>
          <w:szCs w:val="22"/>
        </w:rPr>
        <w:t xml:space="preserve">] </w:t>
      </w:r>
      <w:r w:rsidR="00DD306C">
        <w:rPr>
          <w:sz w:val="22"/>
          <w:szCs w:val="22"/>
        </w:rPr>
        <w:t>[</w:t>
      </w:r>
      <w:hyperlink r:id="rId256" w:tgtFrame="_blank" w:history="1">
        <w:r w:rsidR="00DD306C" w:rsidRPr="003237A6">
          <w:rPr>
            <w:b/>
            <w:bCs/>
            <w:color w:val="7030A0"/>
            <w:sz w:val="20"/>
            <w:szCs w:val="20"/>
          </w:rPr>
          <w:t>ISI</w:t>
        </w:r>
      </w:hyperlink>
      <w:r w:rsidR="00DD306C">
        <w:rPr>
          <w:b/>
          <w:bCs/>
          <w:color w:val="7030A0"/>
          <w:sz w:val="20"/>
          <w:szCs w:val="20"/>
        </w:rPr>
        <w:t>,</w:t>
      </w:r>
      <w:r w:rsidR="00DD306C" w:rsidRPr="00C8667D">
        <w:t xml:space="preserve"> </w:t>
      </w:r>
      <w:hyperlink r:id="rId257" w:tgtFrame="_blank" w:history="1">
        <w:r w:rsidR="00DD306C" w:rsidRPr="00C8667D">
          <w:rPr>
            <w:b/>
            <w:bCs/>
            <w:color w:val="7030A0"/>
            <w:sz w:val="20"/>
            <w:szCs w:val="20"/>
          </w:rPr>
          <w:t>Scopus</w:t>
        </w:r>
      </w:hyperlink>
      <w:r w:rsidR="00DD306C">
        <w:rPr>
          <w:b/>
          <w:bCs/>
          <w:color w:val="7030A0"/>
          <w:sz w:val="20"/>
          <w:szCs w:val="20"/>
        </w:rPr>
        <w:t xml:space="preserve"> </w:t>
      </w:r>
      <w:r w:rsidR="00DD306C" w:rsidRPr="00DD306C">
        <w:rPr>
          <w:b/>
          <w:bCs/>
          <w:color w:val="7030A0"/>
          <w:sz w:val="20"/>
          <w:szCs w:val="20"/>
        </w:rPr>
        <w:t xml:space="preserve">, </w:t>
      </w:r>
      <w:hyperlink r:id="rId258" w:tgtFrame="_blank" w:history="1">
        <w:r w:rsidR="00DD306C" w:rsidRPr="00C8667D">
          <w:rPr>
            <w:b/>
            <w:bCs/>
            <w:color w:val="7030A0"/>
            <w:sz w:val="20"/>
            <w:szCs w:val="20"/>
          </w:rPr>
          <w:t>Embase</w:t>
        </w:r>
      </w:hyperlink>
      <w:r w:rsidR="00DD306C" w:rsidRPr="00DD306C">
        <w:rPr>
          <w:b/>
          <w:bCs/>
          <w:color w:val="FF0000"/>
          <w:sz w:val="20"/>
          <w:szCs w:val="20"/>
        </w:rPr>
        <w:t xml:space="preserve"> </w:t>
      </w:r>
      <w:r w:rsidR="00DD306C" w:rsidRPr="00DD306C">
        <w:rPr>
          <w:b/>
          <w:bCs/>
          <w:color w:val="7030A0"/>
          <w:sz w:val="20"/>
          <w:szCs w:val="20"/>
        </w:rPr>
        <w:t>]</w:t>
      </w:r>
      <w:r w:rsidR="00DD306C">
        <w:rPr>
          <w:b/>
          <w:bCs/>
          <w:color w:val="7030A0"/>
          <w:sz w:val="20"/>
          <w:szCs w:val="20"/>
        </w:rPr>
        <w:t xml:space="preserve">, </w:t>
      </w:r>
      <w:r w:rsidR="00DD306C" w:rsidRPr="00DD306C">
        <w:rPr>
          <w:b/>
          <w:bCs/>
          <w:color w:val="FF0000"/>
          <w:sz w:val="20"/>
          <w:szCs w:val="20"/>
        </w:rPr>
        <w:t>[IF:5.2</w:t>
      </w:r>
      <w:r w:rsidR="009151FD">
        <w:rPr>
          <w:b/>
          <w:bCs/>
          <w:color w:val="FF0000"/>
          <w:sz w:val="20"/>
          <w:szCs w:val="20"/>
        </w:rPr>
        <w:t>2</w:t>
      </w:r>
      <w:r w:rsidR="00DD306C">
        <w:rPr>
          <w:b/>
          <w:bCs/>
          <w:color w:val="FF0000"/>
          <w:sz w:val="20"/>
          <w:szCs w:val="20"/>
        </w:rPr>
        <w:t>]</w:t>
      </w:r>
      <w:r w:rsidR="00674367">
        <w:rPr>
          <w:b/>
          <w:bCs/>
          <w:color w:val="FF0000"/>
          <w:sz w:val="20"/>
          <w:szCs w:val="20"/>
        </w:rPr>
        <w:t>.</w:t>
      </w:r>
    </w:p>
    <w:bookmarkEnd w:id="193"/>
    <w:p w14:paraId="7FECD02B" w14:textId="19692F71" w:rsidR="00FB50DD" w:rsidRDefault="00FB50DD" w:rsidP="00234C6B">
      <w:pPr>
        <w:spacing w:line="240" w:lineRule="auto"/>
        <w:ind w:left="709" w:hanging="425"/>
        <w:rPr>
          <w:sz w:val="22"/>
          <w:szCs w:val="22"/>
        </w:rPr>
      </w:pPr>
      <w:r>
        <w:rPr>
          <w:b/>
          <w:bCs/>
          <w:sz w:val="22"/>
          <w:szCs w:val="22"/>
        </w:rPr>
        <w:t>2</w:t>
      </w:r>
      <w:r w:rsidR="008A4E57">
        <w:rPr>
          <w:b/>
          <w:bCs/>
          <w:sz w:val="22"/>
          <w:szCs w:val="22"/>
        </w:rPr>
        <w:t>70</w:t>
      </w:r>
      <w:r>
        <w:rPr>
          <w:b/>
          <w:bCs/>
          <w:sz w:val="22"/>
          <w:szCs w:val="22"/>
        </w:rPr>
        <w:t xml:space="preserve">. 2021: </w:t>
      </w:r>
      <w:r w:rsidRPr="00944457">
        <w:rPr>
          <w:sz w:val="22"/>
          <w:szCs w:val="22"/>
        </w:rPr>
        <w:t xml:space="preserve">Heydari AA, </w:t>
      </w:r>
      <w:r w:rsidRPr="004E19EF">
        <w:rPr>
          <w:b/>
          <w:bCs/>
          <w:sz w:val="20"/>
          <w:szCs w:val="20"/>
        </w:rPr>
        <w:t>Mostafavi E</w:t>
      </w:r>
      <w:r w:rsidR="004E19EF">
        <w:rPr>
          <w:sz w:val="22"/>
          <w:szCs w:val="22"/>
        </w:rPr>
        <w:t>.</w:t>
      </w:r>
      <w:r w:rsidRPr="00944457">
        <w:rPr>
          <w:sz w:val="22"/>
          <w:szCs w:val="22"/>
        </w:rPr>
        <w:t>, Heidari M, Latifian M, Esmaeili S. Q Fever Endocarditis in Northeast Iran. Case Reports in Infectious Diseases.</w:t>
      </w:r>
      <w:r w:rsidR="00C918D8">
        <w:rPr>
          <w:sz w:val="22"/>
          <w:szCs w:val="22"/>
        </w:rPr>
        <w:t>[</w:t>
      </w:r>
      <w:hyperlink r:id="rId259" w:history="1">
        <w:r w:rsidR="00C918D8" w:rsidRPr="00C918D8">
          <w:rPr>
            <w:rStyle w:val="Hyperlink"/>
            <w:sz w:val="22"/>
            <w:szCs w:val="22"/>
          </w:rPr>
          <w:t>Web Link</w:t>
        </w:r>
      </w:hyperlink>
      <w:r w:rsidR="00C918D8">
        <w:rPr>
          <w:sz w:val="22"/>
          <w:szCs w:val="22"/>
        </w:rPr>
        <w:t>],</w:t>
      </w:r>
      <w:r w:rsidR="00C918D8" w:rsidRPr="00C918D8">
        <w:rPr>
          <w:b/>
          <w:bCs/>
          <w:color w:val="7030A0"/>
          <w:sz w:val="20"/>
          <w:szCs w:val="20"/>
        </w:rPr>
        <w:t xml:space="preserve"> </w:t>
      </w:r>
      <w:r w:rsidR="00C918D8">
        <w:rPr>
          <w:b/>
          <w:bCs/>
          <w:color w:val="7030A0"/>
          <w:sz w:val="20"/>
          <w:szCs w:val="20"/>
        </w:rPr>
        <w:t>[</w:t>
      </w:r>
      <w:hyperlink r:id="rId260" w:tgtFrame="_blank" w:history="1">
        <w:r w:rsidR="00C918D8" w:rsidRPr="003237A6">
          <w:rPr>
            <w:b/>
            <w:bCs/>
            <w:color w:val="7030A0"/>
            <w:sz w:val="20"/>
            <w:szCs w:val="20"/>
          </w:rPr>
          <w:t>ISI</w:t>
        </w:r>
      </w:hyperlink>
      <w:r w:rsidR="00C918D8">
        <w:rPr>
          <w:b/>
          <w:bCs/>
          <w:color w:val="7030A0"/>
          <w:sz w:val="20"/>
          <w:szCs w:val="20"/>
        </w:rPr>
        <w:t>,</w:t>
      </w:r>
      <w:r w:rsidR="00C918D8" w:rsidRPr="00C918D8">
        <w:rPr>
          <w:b/>
          <w:bCs/>
          <w:color w:val="7030A0"/>
          <w:sz w:val="20"/>
          <w:szCs w:val="20"/>
        </w:rPr>
        <w:t xml:space="preserve"> </w:t>
      </w:r>
      <w:hyperlink r:id="rId261" w:tgtFrame="_blank" w:history="1">
        <w:r w:rsidR="00C918D8" w:rsidRPr="00C8667D">
          <w:rPr>
            <w:b/>
            <w:bCs/>
            <w:color w:val="7030A0"/>
            <w:sz w:val="20"/>
            <w:szCs w:val="20"/>
          </w:rPr>
          <w:t>PubMed</w:t>
        </w:r>
      </w:hyperlink>
      <w:r w:rsidR="00C918D8">
        <w:rPr>
          <w:b/>
          <w:bCs/>
          <w:color w:val="7030A0"/>
          <w:sz w:val="20"/>
          <w:szCs w:val="20"/>
        </w:rPr>
        <w:t>]</w:t>
      </w:r>
      <w:r w:rsidR="00674367">
        <w:rPr>
          <w:b/>
          <w:bCs/>
          <w:color w:val="7030A0"/>
          <w:sz w:val="20"/>
          <w:szCs w:val="20"/>
        </w:rPr>
        <w:t>.</w:t>
      </w:r>
    </w:p>
    <w:p w14:paraId="0F2F0720" w14:textId="7299EE1C" w:rsidR="00FB50DD" w:rsidRPr="00C918D8" w:rsidRDefault="00FB50DD" w:rsidP="00234C6B">
      <w:pPr>
        <w:spacing w:line="240" w:lineRule="auto"/>
        <w:ind w:left="709" w:hanging="425"/>
        <w:rPr>
          <w:b/>
          <w:bCs/>
          <w:color w:val="FF0000"/>
          <w:sz w:val="20"/>
          <w:szCs w:val="20"/>
        </w:rPr>
      </w:pPr>
      <w:r>
        <w:rPr>
          <w:b/>
          <w:bCs/>
          <w:sz w:val="22"/>
          <w:szCs w:val="22"/>
        </w:rPr>
        <w:t>26</w:t>
      </w:r>
      <w:r w:rsidR="008A4E57">
        <w:rPr>
          <w:b/>
          <w:bCs/>
          <w:sz w:val="22"/>
          <w:szCs w:val="22"/>
        </w:rPr>
        <w:t>9</w:t>
      </w:r>
      <w:r>
        <w:rPr>
          <w:b/>
          <w:bCs/>
          <w:sz w:val="22"/>
          <w:szCs w:val="22"/>
        </w:rPr>
        <w:t xml:space="preserve">. 2021: </w:t>
      </w:r>
      <w:r w:rsidRPr="00944457">
        <w:rPr>
          <w:sz w:val="22"/>
          <w:szCs w:val="22"/>
        </w:rPr>
        <w:t xml:space="preserve">Lak A, Sharifi A, Badr S, Zali A, Maher A, </w:t>
      </w:r>
      <w:r w:rsidRPr="00FB50DD">
        <w:rPr>
          <w:b/>
          <w:bCs/>
          <w:sz w:val="20"/>
          <w:szCs w:val="20"/>
        </w:rPr>
        <w:t>Mostafavi E</w:t>
      </w:r>
      <w:r w:rsidRPr="00944457">
        <w:rPr>
          <w:sz w:val="22"/>
          <w:szCs w:val="22"/>
        </w:rPr>
        <w:t xml:space="preserve">, Khalili D. </w:t>
      </w:r>
      <w:r w:rsidR="00561166" w:rsidRPr="00944457">
        <w:rPr>
          <w:sz w:val="22"/>
          <w:szCs w:val="22"/>
        </w:rPr>
        <w:t xml:space="preserve">Spatio </w:t>
      </w:r>
      <w:r w:rsidRPr="00944457">
        <w:rPr>
          <w:sz w:val="22"/>
          <w:szCs w:val="22"/>
        </w:rPr>
        <w:t>-temporal Patterns of the COVID-19 Pandemic, and Place-based Influential Factors at the Neighborhood scale in Tehran. Sustainable Cities and Society. 1:103034.</w:t>
      </w:r>
      <w:r w:rsidR="00C918D8">
        <w:rPr>
          <w:sz w:val="22"/>
          <w:szCs w:val="22"/>
        </w:rPr>
        <w:t>[</w:t>
      </w:r>
      <w:hyperlink r:id="rId262" w:history="1">
        <w:r w:rsidR="00C918D8" w:rsidRPr="00C918D8">
          <w:rPr>
            <w:rStyle w:val="Hyperlink"/>
            <w:sz w:val="22"/>
            <w:szCs w:val="22"/>
          </w:rPr>
          <w:t>Web Link</w:t>
        </w:r>
      </w:hyperlink>
      <w:r w:rsidR="00C918D8">
        <w:rPr>
          <w:sz w:val="22"/>
          <w:szCs w:val="22"/>
        </w:rPr>
        <w:t>]</w:t>
      </w:r>
      <w:r w:rsidR="00C918D8" w:rsidRPr="00C918D8">
        <w:rPr>
          <w:b/>
          <w:bCs/>
          <w:color w:val="7030A0"/>
          <w:sz w:val="20"/>
          <w:szCs w:val="20"/>
        </w:rPr>
        <w:t>,</w:t>
      </w:r>
      <w:r w:rsidR="00C918D8">
        <w:rPr>
          <w:b/>
          <w:bCs/>
          <w:color w:val="7030A0"/>
          <w:sz w:val="20"/>
          <w:szCs w:val="20"/>
        </w:rPr>
        <w:t xml:space="preserve"> </w:t>
      </w:r>
      <w:r w:rsidR="00C918D8" w:rsidRPr="00C918D8">
        <w:rPr>
          <w:b/>
          <w:bCs/>
          <w:color w:val="7030A0"/>
          <w:sz w:val="20"/>
          <w:szCs w:val="20"/>
        </w:rPr>
        <w:t xml:space="preserve">[ </w:t>
      </w:r>
      <w:hyperlink r:id="rId263" w:tgtFrame="_blank" w:history="1">
        <w:r w:rsidR="00C918D8" w:rsidRPr="003237A6">
          <w:rPr>
            <w:b/>
            <w:bCs/>
            <w:color w:val="7030A0"/>
            <w:sz w:val="20"/>
            <w:szCs w:val="20"/>
          </w:rPr>
          <w:t>ISI</w:t>
        </w:r>
      </w:hyperlink>
      <w:r w:rsidR="00C918D8">
        <w:rPr>
          <w:b/>
          <w:bCs/>
          <w:color w:val="7030A0"/>
          <w:sz w:val="20"/>
          <w:szCs w:val="20"/>
        </w:rPr>
        <w:t>,</w:t>
      </w:r>
      <w:r w:rsidR="00C918D8" w:rsidRPr="00C8667D">
        <w:t xml:space="preserve"> </w:t>
      </w:r>
      <w:hyperlink r:id="rId264" w:tgtFrame="_blank" w:history="1">
        <w:r w:rsidR="00C918D8" w:rsidRPr="00C8667D">
          <w:rPr>
            <w:b/>
            <w:bCs/>
            <w:color w:val="7030A0"/>
            <w:sz w:val="20"/>
            <w:szCs w:val="20"/>
          </w:rPr>
          <w:t>Scopus</w:t>
        </w:r>
      </w:hyperlink>
      <w:r w:rsidR="00C918D8">
        <w:rPr>
          <w:b/>
          <w:bCs/>
          <w:color w:val="7030A0"/>
          <w:sz w:val="20"/>
          <w:szCs w:val="20"/>
        </w:rPr>
        <w:t>],</w:t>
      </w:r>
      <w:r w:rsidR="00C918D8">
        <w:rPr>
          <w:sz w:val="22"/>
          <w:szCs w:val="22"/>
        </w:rPr>
        <w:t xml:space="preserve"> </w:t>
      </w:r>
      <w:r w:rsidR="00C918D8" w:rsidRPr="00C918D8">
        <w:rPr>
          <w:b/>
          <w:bCs/>
          <w:color w:val="FF0000"/>
          <w:sz w:val="20"/>
          <w:szCs w:val="20"/>
        </w:rPr>
        <w:t>[IF:10.69]</w:t>
      </w:r>
      <w:r w:rsidR="00674367">
        <w:rPr>
          <w:b/>
          <w:bCs/>
          <w:color w:val="FF0000"/>
          <w:sz w:val="20"/>
          <w:szCs w:val="20"/>
        </w:rPr>
        <w:t>.</w:t>
      </w:r>
    </w:p>
    <w:p w14:paraId="63A5FA3F" w14:textId="48143ECB" w:rsidR="00FB50DD" w:rsidRDefault="00FB50DD" w:rsidP="00D10CFD">
      <w:pPr>
        <w:spacing w:line="240" w:lineRule="auto"/>
        <w:ind w:left="709" w:hanging="425"/>
        <w:rPr>
          <w:sz w:val="22"/>
          <w:szCs w:val="22"/>
        </w:rPr>
      </w:pPr>
      <w:r>
        <w:rPr>
          <w:b/>
          <w:bCs/>
          <w:sz w:val="22"/>
          <w:szCs w:val="22"/>
        </w:rPr>
        <w:t>26</w:t>
      </w:r>
      <w:r w:rsidR="008A4E57">
        <w:rPr>
          <w:b/>
          <w:bCs/>
          <w:sz w:val="22"/>
          <w:szCs w:val="22"/>
        </w:rPr>
        <w:t>8</w:t>
      </w:r>
      <w:r>
        <w:rPr>
          <w:b/>
          <w:bCs/>
          <w:sz w:val="22"/>
          <w:szCs w:val="22"/>
        </w:rPr>
        <w:t xml:space="preserve">. 2021: </w:t>
      </w:r>
      <w:r w:rsidRPr="00D14B02">
        <w:rPr>
          <w:sz w:val="22"/>
          <w:szCs w:val="22"/>
        </w:rPr>
        <w:t xml:space="preserve">Maslehat S, Esmaeili Rastaghi AR, Siavashi MR, </w:t>
      </w:r>
      <w:r w:rsidRPr="00D14B02">
        <w:rPr>
          <w:b/>
          <w:bCs/>
          <w:sz w:val="20"/>
          <w:szCs w:val="20"/>
        </w:rPr>
        <w:t>Mostafavi E</w:t>
      </w:r>
      <w:r w:rsidRPr="00D14B02">
        <w:rPr>
          <w:sz w:val="22"/>
          <w:szCs w:val="22"/>
        </w:rPr>
        <w:t>. In Honor of Dr. Mehdi Assmar, a Distinguished Researcher at the Pasteur Institute of Iran. Journal of Research on History of Medicine</w:t>
      </w:r>
      <w:r w:rsidR="00674367">
        <w:rPr>
          <w:sz w:val="22"/>
          <w:szCs w:val="22"/>
        </w:rPr>
        <w:t xml:space="preserve">, </w:t>
      </w:r>
      <w:r w:rsidRPr="00D14B02">
        <w:rPr>
          <w:sz w:val="22"/>
          <w:szCs w:val="22"/>
        </w:rPr>
        <w:t>1;10(2):81-</w:t>
      </w:r>
      <w:r w:rsidR="003E4E8A" w:rsidRPr="00D14B02">
        <w:rPr>
          <w:sz w:val="22"/>
          <w:szCs w:val="22"/>
        </w:rPr>
        <w:t>94</w:t>
      </w:r>
      <w:r w:rsidR="003E4E8A">
        <w:rPr>
          <w:sz w:val="22"/>
          <w:szCs w:val="22"/>
        </w:rPr>
        <w:t xml:space="preserve"> [</w:t>
      </w:r>
      <w:hyperlink r:id="rId265" w:history="1">
        <w:r w:rsidR="000B22AA" w:rsidRPr="000B22AA">
          <w:rPr>
            <w:rStyle w:val="Hyperlink"/>
            <w:sz w:val="22"/>
            <w:szCs w:val="22"/>
          </w:rPr>
          <w:t>Web Link</w:t>
        </w:r>
      </w:hyperlink>
      <w:r w:rsidR="000B22AA">
        <w:rPr>
          <w:sz w:val="22"/>
          <w:szCs w:val="22"/>
        </w:rPr>
        <w:t>]</w:t>
      </w:r>
      <w:r w:rsidR="004E19EF" w:rsidRPr="004E19EF">
        <w:rPr>
          <w:b/>
          <w:bCs/>
          <w:i/>
          <w:iCs/>
          <w:color w:val="FF0000"/>
          <w:sz w:val="20"/>
          <w:szCs w:val="20"/>
        </w:rPr>
        <w:t xml:space="preserve"> </w:t>
      </w:r>
      <w:r w:rsidR="004E19EF" w:rsidRPr="00B934DF">
        <w:rPr>
          <w:b/>
          <w:bCs/>
          <w:i/>
          <w:iCs/>
          <w:color w:val="FF0000"/>
          <w:sz w:val="20"/>
          <w:szCs w:val="20"/>
        </w:rPr>
        <w:t>(Corresponding Author</w:t>
      </w:r>
      <w:r w:rsidR="004E19EF">
        <w:rPr>
          <w:b/>
          <w:bCs/>
          <w:i/>
          <w:iCs/>
          <w:color w:val="FF0000"/>
          <w:sz w:val="20"/>
          <w:szCs w:val="20"/>
        </w:rPr>
        <w:t>)</w:t>
      </w:r>
      <w:r w:rsidR="00674367">
        <w:rPr>
          <w:sz w:val="22"/>
          <w:szCs w:val="22"/>
        </w:rPr>
        <w:t>.</w:t>
      </w:r>
    </w:p>
    <w:p w14:paraId="700A053B" w14:textId="7FB44D37" w:rsidR="00E13AB2" w:rsidRPr="00944457" w:rsidRDefault="006A7C9B" w:rsidP="00D10CFD">
      <w:pPr>
        <w:spacing w:line="240" w:lineRule="auto"/>
        <w:ind w:left="709" w:hanging="425"/>
        <w:rPr>
          <w:sz w:val="22"/>
          <w:szCs w:val="22"/>
        </w:rPr>
      </w:pPr>
      <w:r>
        <w:rPr>
          <w:b/>
          <w:bCs/>
          <w:sz w:val="22"/>
          <w:szCs w:val="22"/>
        </w:rPr>
        <w:t>26</w:t>
      </w:r>
      <w:r w:rsidR="008A4E57">
        <w:rPr>
          <w:b/>
          <w:bCs/>
          <w:sz w:val="22"/>
          <w:szCs w:val="22"/>
        </w:rPr>
        <w:t>7</w:t>
      </w:r>
      <w:r w:rsidR="00FB50DD">
        <w:rPr>
          <w:b/>
          <w:bCs/>
          <w:sz w:val="22"/>
          <w:szCs w:val="22"/>
        </w:rPr>
        <w:t xml:space="preserve">. 2021: </w:t>
      </w:r>
      <w:r w:rsidR="006703D1" w:rsidRPr="00944457">
        <w:rPr>
          <w:sz w:val="22"/>
          <w:szCs w:val="22"/>
        </w:rPr>
        <w:t xml:space="preserve">Mobarez A, Khalili M, </w:t>
      </w:r>
      <w:r w:rsidR="006703D1" w:rsidRPr="00FB50DD">
        <w:rPr>
          <w:b/>
          <w:bCs/>
          <w:sz w:val="20"/>
          <w:szCs w:val="20"/>
        </w:rPr>
        <w:t>Mostafavi E</w:t>
      </w:r>
      <w:r w:rsidR="006703D1" w:rsidRPr="00944457">
        <w:rPr>
          <w:sz w:val="22"/>
          <w:szCs w:val="22"/>
        </w:rPr>
        <w:t xml:space="preserve">, Esmaeili S. Molecular detection of </w:t>
      </w:r>
      <w:r w:rsidR="006703D1" w:rsidRPr="00532BFE">
        <w:rPr>
          <w:i/>
          <w:iCs/>
          <w:sz w:val="22"/>
          <w:szCs w:val="22"/>
        </w:rPr>
        <w:t xml:space="preserve">Coxiella burnetii </w:t>
      </w:r>
      <w:r w:rsidR="006703D1" w:rsidRPr="00944457">
        <w:rPr>
          <w:sz w:val="22"/>
          <w:szCs w:val="22"/>
        </w:rPr>
        <w:t>infection in aborted samples of domestic ruminants in Iran. PloS one. 14</w:t>
      </w:r>
      <w:proofErr w:type="gramStart"/>
      <w:r w:rsidR="006703D1" w:rsidRPr="00944457">
        <w:rPr>
          <w:sz w:val="22"/>
          <w:szCs w:val="22"/>
        </w:rPr>
        <w:t>;16</w:t>
      </w:r>
      <w:proofErr w:type="gramEnd"/>
      <w:r w:rsidR="006703D1" w:rsidRPr="00944457">
        <w:rPr>
          <w:sz w:val="22"/>
          <w:szCs w:val="22"/>
        </w:rPr>
        <w:t>(4):e0250116.</w:t>
      </w:r>
      <w:r w:rsidR="000B22AA">
        <w:rPr>
          <w:sz w:val="22"/>
          <w:szCs w:val="22"/>
        </w:rPr>
        <w:t xml:space="preserve"> [</w:t>
      </w:r>
      <w:hyperlink r:id="rId266" w:history="1">
        <w:r w:rsidR="000B22AA" w:rsidRPr="000B22AA">
          <w:rPr>
            <w:rStyle w:val="Hyperlink"/>
            <w:sz w:val="22"/>
            <w:szCs w:val="22"/>
          </w:rPr>
          <w:t>Web Link</w:t>
        </w:r>
      </w:hyperlink>
      <w:r w:rsidR="000B22AA">
        <w:rPr>
          <w:sz w:val="22"/>
          <w:szCs w:val="22"/>
        </w:rPr>
        <w:t>],</w:t>
      </w:r>
      <w:r w:rsidR="000B22AA" w:rsidRPr="000B22AA">
        <w:rPr>
          <w:sz w:val="22"/>
          <w:szCs w:val="22"/>
        </w:rPr>
        <w:t xml:space="preserve"> </w:t>
      </w:r>
      <w:r w:rsidR="000B22AA" w:rsidRPr="000B22AA">
        <w:rPr>
          <w:b/>
          <w:bCs/>
          <w:color w:val="7030A0"/>
          <w:sz w:val="20"/>
          <w:szCs w:val="20"/>
        </w:rPr>
        <w:t>[</w:t>
      </w:r>
      <w:hyperlink r:id="rId267" w:tgtFrame="_blank" w:history="1">
        <w:r w:rsidR="000B22AA" w:rsidRPr="003237A6">
          <w:rPr>
            <w:b/>
            <w:bCs/>
            <w:color w:val="7030A0"/>
            <w:sz w:val="20"/>
            <w:szCs w:val="20"/>
          </w:rPr>
          <w:t>ISI</w:t>
        </w:r>
      </w:hyperlink>
      <w:r w:rsidR="000B22AA">
        <w:rPr>
          <w:b/>
          <w:bCs/>
          <w:color w:val="7030A0"/>
          <w:sz w:val="20"/>
          <w:szCs w:val="20"/>
        </w:rPr>
        <w:t>,</w:t>
      </w:r>
      <w:r w:rsidR="000B22AA" w:rsidRPr="00C8667D">
        <w:t xml:space="preserve"> </w:t>
      </w:r>
      <w:hyperlink r:id="rId268" w:tgtFrame="_blank" w:history="1">
        <w:r w:rsidR="000B22AA" w:rsidRPr="00C8667D">
          <w:rPr>
            <w:b/>
            <w:bCs/>
            <w:color w:val="7030A0"/>
            <w:sz w:val="20"/>
            <w:szCs w:val="20"/>
          </w:rPr>
          <w:t>Scopus</w:t>
        </w:r>
      </w:hyperlink>
      <w:r w:rsidR="000B22AA">
        <w:rPr>
          <w:b/>
          <w:bCs/>
          <w:color w:val="7030A0"/>
          <w:sz w:val="20"/>
          <w:szCs w:val="20"/>
        </w:rPr>
        <w:t>,</w:t>
      </w:r>
      <w:r w:rsidR="000B22AA" w:rsidRPr="00C32A45">
        <w:rPr>
          <w:b/>
          <w:bCs/>
          <w:color w:val="7030A0"/>
          <w:sz w:val="20"/>
          <w:szCs w:val="20"/>
        </w:rPr>
        <w:t xml:space="preserve"> </w:t>
      </w:r>
      <w:hyperlink r:id="rId269" w:tgtFrame="_blank" w:history="1">
        <w:r w:rsidR="000B22AA" w:rsidRPr="00C8667D">
          <w:rPr>
            <w:b/>
            <w:bCs/>
            <w:color w:val="7030A0"/>
            <w:sz w:val="20"/>
            <w:szCs w:val="20"/>
          </w:rPr>
          <w:t>PubMed</w:t>
        </w:r>
      </w:hyperlink>
      <w:r w:rsidR="000B22AA" w:rsidRPr="00C8667D">
        <w:rPr>
          <w:b/>
          <w:bCs/>
          <w:color w:val="7030A0"/>
          <w:sz w:val="20"/>
          <w:szCs w:val="20"/>
        </w:rPr>
        <w:t>, </w:t>
      </w:r>
      <w:hyperlink r:id="rId270" w:tgtFrame="_blank" w:history="1">
        <w:r w:rsidR="000B22AA" w:rsidRPr="00C8667D">
          <w:rPr>
            <w:b/>
            <w:bCs/>
            <w:color w:val="7030A0"/>
            <w:sz w:val="20"/>
            <w:szCs w:val="20"/>
          </w:rPr>
          <w:t>Embase</w:t>
        </w:r>
      </w:hyperlink>
      <w:r w:rsidR="000B22AA">
        <w:rPr>
          <w:b/>
          <w:bCs/>
          <w:color w:val="7030A0"/>
          <w:sz w:val="20"/>
          <w:szCs w:val="20"/>
        </w:rPr>
        <w:t>]</w:t>
      </w:r>
    </w:p>
    <w:p w14:paraId="66FABE1A" w14:textId="16509259" w:rsidR="00A42234" w:rsidRPr="00944457" w:rsidRDefault="006A7C9B" w:rsidP="00234C6B">
      <w:pPr>
        <w:spacing w:line="240" w:lineRule="auto"/>
        <w:ind w:left="709" w:hanging="425"/>
        <w:rPr>
          <w:sz w:val="22"/>
          <w:szCs w:val="22"/>
        </w:rPr>
      </w:pPr>
      <w:r>
        <w:rPr>
          <w:b/>
          <w:bCs/>
          <w:sz w:val="22"/>
          <w:szCs w:val="22"/>
        </w:rPr>
        <w:t>26</w:t>
      </w:r>
      <w:r w:rsidR="008A4E57">
        <w:rPr>
          <w:b/>
          <w:bCs/>
          <w:sz w:val="22"/>
          <w:szCs w:val="22"/>
        </w:rPr>
        <w:t>6</w:t>
      </w:r>
      <w:r w:rsidR="00AD02F0">
        <w:rPr>
          <w:b/>
          <w:bCs/>
          <w:sz w:val="22"/>
          <w:szCs w:val="22"/>
        </w:rPr>
        <w:t xml:space="preserve">. 2021: </w:t>
      </w:r>
      <w:r w:rsidR="00A42234" w:rsidRPr="00944457">
        <w:rPr>
          <w:sz w:val="22"/>
          <w:szCs w:val="22"/>
        </w:rPr>
        <w:t>Ghasemi A, Mohabati Mobarez A, Mostafavi E. Investigation of Clostridium difficile in elderly people: A preliminary study in Iran. Tropical Doctor. 13:0049475521999221.</w:t>
      </w:r>
      <w:r w:rsidR="00A06212">
        <w:rPr>
          <w:sz w:val="22"/>
          <w:szCs w:val="22"/>
        </w:rPr>
        <w:t>[</w:t>
      </w:r>
      <w:hyperlink r:id="rId271" w:history="1">
        <w:r w:rsidR="00A06212" w:rsidRPr="00A06212">
          <w:rPr>
            <w:rStyle w:val="Hyperlink"/>
            <w:sz w:val="22"/>
            <w:szCs w:val="22"/>
          </w:rPr>
          <w:t>Web Link</w:t>
        </w:r>
      </w:hyperlink>
      <w:r w:rsidR="00A06212">
        <w:rPr>
          <w:sz w:val="22"/>
          <w:szCs w:val="22"/>
        </w:rPr>
        <w:t>] , [</w:t>
      </w:r>
      <w:hyperlink r:id="rId272" w:tgtFrame="_blank" w:history="1">
        <w:r w:rsidR="00A06212" w:rsidRPr="003237A6">
          <w:rPr>
            <w:b/>
            <w:bCs/>
            <w:color w:val="7030A0"/>
            <w:sz w:val="20"/>
            <w:szCs w:val="20"/>
          </w:rPr>
          <w:t>ISI</w:t>
        </w:r>
      </w:hyperlink>
      <w:r w:rsidR="00A06212">
        <w:rPr>
          <w:b/>
          <w:bCs/>
          <w:color w:val="7030A0"/>
          <w:sz w:val="20"/>
          <w:szCs w:val="20"/>
        </w:rPr>
        <w:t>,</w:t>
      </w:r>
      <w:r w:rsidR="00A06212" w:rsidRPr="00C8667D">
        <w:t xml:space="preserve"> </w:t>
      </w:r>
      <w:hyperlink r:id="rId273" w:tgtFrame="_blank" w:history="1">
        <w:r w:rsidR="00A06212" w:rsidRPr="00C8667D">
          <w:rPr>
            <w:b/>
            <w:bCs/>
            <w:color w:val="7030A0"/>
            <w:sz w:val="20"/>
            <w:szCs w:val="20"/>
          </w:rPr>
          <w:t>Scopus</w:t>
        </w:r>
      </w:hyperlink>
      <w:r w:rsidR="00A06212">
        <w:rPr>
          <w:b/>
          <w:bCs/>
          <w:color w:val="7030A0"/>
          <w:sz w:val="20"/>
          <w:szCs w:val="20"/>
        </w:rPr>
        <w:t>,</w:t>
      </w:r>
      <w:r w:rsidR="00A06212" w:rsidRPr="00C32A45">
        <w:rPr>
          <w:b/>
          <w:bCs/>
          <w:color w:val="7030A0"/>
          <w:sz w:val="20"/>
          <w:szCs w:val="20"/>
        </w:rPr>
        <w:t xml:space="preserve"> </w:t>
      </w:r>
      <w:hyperlink r:id="rId274" w:tgtFrame="_blank" w:history="1">
        <w:r w:rsidR="00A06212" w:rsidRPr="00C8667D">
          <w:rPr>
            <w:b/>
            <w:bCs/>
            <w:color w:val="7030A0"/>
            <w:sz w:val="20"/>
            <w:szCs w:val="20"/>
          </w:rPr>
          <w:t>PubMed</w:t>
        </w:r>
      </w:hyperlink>
      <w:r w:rsidR="00A06212" w:rsidRPr="00C8667D">
        <w:rPr>
          <w:b/>
          <w:bCs/>
          <w:color w:val="7030A0"/>
          <w:sz w:val="20"/>
          <w:szCs w:val="20"/>
        </w:rPr>
        <w:t>, </w:t>
      </w:r>
      <w:hyperlink r:id="rId275" w:tgtFrame="_blank" w:history="1">
        <w:r w:rsidR="00A06212" w:rsidRPr="00C8667D">
          <w:rPr>
            <w:b/>
            <w:bCs/>
            <w:color w:val="7030A0"/>
            <w:sz w:val="20"/>
            <w:szCs w:val="20"/>
          </w:rPr>
          <w:t>Embase</w:t>
        </w:r>
      </w:hyperlink>
      <w:r w:rsidR="00A06212">
        <w:rPr>
          <w:b/>
          <w:bCs/>
          <w:color w:val="7030A0"/>
          <w:sz w:val="20"/>
          <w:szCs w:val="20"/>
        </w:rPr>
        <w:t>] ,</w:t>
      </w:r>
      <w:r w:rsidR="00A06212" w:rsidRPr="00A06212">
        <w:rPr>
          <w:b/>
          <w:bCs/>
          <w:color w:val="FF0000"/>
          <w:sz w:val="20"/>
          <w:szCs w:val="20"/>
        </w:rPr>
        <w:t xml:space="preserve"> </w:t>
      </w:r>
      <w:r w:rsidR="00A06212" w:rsidRPr="00C32A45">
        <w:rPr>
          <w:b/>
          <w:bCs/>
          <w:color w:val="FF0000"/>
          <w:sz w:val="20"/>
          <w:szCs w:val="20"/>
        </w:rPr>
        <w:t xml:space="preserve">[IF: </w:t>
      </w:r>
      <w:hyperlink r:id="rId276" w:tgtFrame="_blank" w:history="1">
        <w:r w:rsidR="00A06212" w:rsidRPr="00A06212">
          <w:rPr>
            <w:b/>
            <w:bCs/>
            <w:color w:val="FF0000"/>
            <w:sz w:val="20"/>
            <w:szCs w:val="20"/>
          </w:rPr>
          <w:t>0.82</w:t>
        </w:r>
      </w:hyperlink>
      <w:r w:rsidR="00A06212">
        <w:rPr>
          <w:b/>
          <w:bCs/>
          <w:color w:val="FF0000"/>
          <w:sz w:val="20"/>
          <w:szCs w:val="20"/>
        </w:rPr>
        <w:t>]</w:t>
      </w:r>
    </w:p>
    <w:p w14:paraId="28560CAD" w14:textId="2C0B22A5" w:rsidR="00A42234" w:rsidRPr="00944457" w:rsidRDefault="006A7C9B" w:rsidP="00234C6B">
      <w:pPr>
        <w:spacing w:line="240" w:lineRule="auto"/>
        <w:ind w:left="709" w:hanging="425"/>
        <w:rPr>
          <w:sz w:val="22"/>
          <w:szCs w:val="22"/>
        </w:rPr>
      </w:pPr>
      <w:r>
        <w:rPr>
          <w:b/>
          <w:bCs/>
          <w:sz w:val="22"/>
          <w:szCs w:val="22"/>
        </w:rPr>
        <w:t>26</w:t>
      </w:r>
      <w:r w:rsidR="008A4E57">
        <w:rPr>
          <w:b/>
          <w:bCs/>
          <w:sz w:val="22"/>
          <w:szCs w:val="22"/>
        </w:rPr>
        <w:t>5</w:t>
      </w:r>
      <w:r w:rsidR="00AD02F0">
        <w:rPr>
          <w:b/>
          <w:bCs/>
          <w:sz w:val="22"/>
          <w:szCs w:val="22"/>
        </w:rPr>
        <w:t xml:space="preserve">. 2021: </w:t>
      </w:r>
      <w:r w:rsidR="0078256A" w:rsidRPr="00944457">
        <w:rPr>
          <w:sz w:val="22"/>
          <w:szCs w:val="22"/>
        </w:rPr>
        <w:t xml:space="preserve">Fotouhi F, Salehi-Vaziri M, Farahmand B, </w:t>
      </w:r>
      <w:r w:rsidR="0078256A" w:rsidRPr="00FB50DD">
        <w:rPr>
          <w:b/>
          <w:bCs/>
          <w:sz w:val="20"/>
          <w:szCs w:val="20"/>
        </w:rPr>
        <w:t>Mostafavi E</w:t>
      </w:r>
      <w:r w:rsidR="0078256A" w:rsidRPr="00944457">
        <w:rPr>
          <w:sz w:val="22"/>
          <w:szCs w:val="22"/>
        </w:rPr>
        <w:t xml:space="preserve">, Pouriayevali MH, Jalali T, Mazaheri V, Larijani MS, Tavakoli M, Afzali N, Zokaei A. Prolonged viral shedding and antibody persistence in patients with COVID-19. Microbes and Infection. </w:t>
      </w:r>
      <w:r w:rsidR="005944FB" w:rsidRPr="005944FB">
        <w:rPr>
          <w:sz w:val="22"/>
          <w:szCs w:val="22"/>
        </w:rPr>
        <w:t>23(4-5), 104810</w:t>
      </w:r>
      <w:r w:rsidR="0078256A" w:rsidRPr="00944457">
        <w:rPr>
          <w:sz w:val="22"/>
          <w:szCs w:val="22"/>
        </w:rPr>
        <w:t>.</w:t>
      </w:r>
      <w:r w:rsidR="00C32A45">
        <w:rPr>
          <w:sz w:val="22"/>
          <w:szCs w:val="22"/>
        </w:rPr>
        <w:t>[</w:t>
      </w:r>
      <w:hyperlink r:id="rId277" w:history="1">
        <w:r w:rsidR="00C32A45" w:rsidRPr="00C32A45">
          <w:rPr>
            <w:rStyle w:val="Hyperlink"/>
            <w:sz w:val="22"/>
            <w:szCs w:val="22"/>
          </w:rPr>
          <w:t>Web Link</w:t>
        </w:r>
      </w:hyperlink>
      <w:r w:rsidR="00C32A45">
        <w:rPr>
          <w:sz w:val="22"/>
          <w:szCs w:val="22"/>
        </w:rPr>
        <w:t>], [</w:t>
      </w:r>
      <w:hyperlink r:id="rId278" w:tgtFrame="_blank" w:history="1">
        <w:r w:rsidR="00C32A45" w:rsidRPr="003237A6">
          <w:rPr>
            <w:b/>
            <w:bCs/>
            <w:color w:val="7030A0"/>
            <w:sz w:val="20"/>
            <w:szCs w:val="20"/>
          </w:rPr>
          <w:t>ISI</w:t>
        </w:r>
      </w:hyperlink>
      <w:r w:rsidR="00C32A45">
        <w:rPr>
          <w:b/>
          <w:bCs/>
          <w:color w:val="7030A0"/>
          <w:sz w:val="20"/>
          <w:szCs w:val="20"/>
        </w:rPr>
        <w:t>,</w:t>
      </w:r>
      <w:r w:rsidR="00C32A45" w:rsidRPr="00C8667D">
        <w:t xml:space="preserve"> </w:t>
      </w:r>
      <w:hyperlink r:id="rId279" w:tgtFrame="_blank" w:history="1">
        <w:r w:rsidR="00C32A45" w:rsidRPr="00C8667D">
          <w:rPr>
            <w:b/>
            <w:bCs/>
            <w:color w:val="7030A0"/>
            <w:sz w:val="20"/>
            <w:szCs w:val="20"/>
          </w:rPr>
          <w:t>Scopus</w:t>
        </w:r>
      </w:hyperlink>
      <w:r w:rsidR="00C32A45">
        <w:rPr>
          <w:b/>
          <w:bCs/>
          <w:color w:val="7030A0"/>
          <w:sz w:val="20"/>
          <w:szCs w:val="20"/>
        </w:rPr>
        <w:t>,</w:t>
      </w:r>
      <w:r w:rsidR="00C32A45" w:rsidRPr="00C32A45">
        <w:rPr>
          <w:b/>
          <w:bCs/>
          <w:color w:val="7030A0"/>
          <w:sz w:val="20"/>
          <w:szCs w:val="20"/>
        </w:rPr>
        <w:t xml:space="preserve"> </w:t>
      </w:r>
      <w:hyperlink r:id="rId280" w:tgtFrame="_blank" w:history="1">
        <w:r w:rsidR="00C32A45" w:rsidRPr="00C8667D">
          <w:rPr>
            <w:b/>
            <w:bCs/>
            <w:color w:val="7030A0"/>
            <w:sz w:val="20"/>
            <w:szCs w:val="20"/>
          </w:rPr>
          <w:t>PubMed</w:t>
        </w:r>
      </w:hyperlink>
      <w:r w:rsidR="00C32A45" w:rsidRPr="00C8667D">
        <w:rPr>
          <w:b/>
          <w:bCs/>
          <w:color w:val="7030A0"/>
          <w:sz w:val="20"/>
          <w:szCs w:val="20"/>
        </w:rPr>
        <w:t>, </w:t>
      </w:r>
      <w:hyperlink r:id="rId281" w:tgtFrame="_blank" w:history="1">
        <w:r w:rsidR="00C32A45" w:rsidRPr="00C8667D">
          <w:rPr>
            <w:b/>
            <w:bCs/>
            <w:color w:val="7030A0"/>
            <w:sz w:val="20"/>
            <w:szCs w:val="20"/>
          </w:rPr>
          <w:t>Embase</w:t>
        </w:r>
      </w:hyperlink>
      <w:r w:rsidR="00C32A45">
        <w:rPr>
          <w:b/>
          <w:bCs/>
          <w:color w:val="7030A0"/>
          <w:sz w:val="20"/>
          <w:szCs w:val="20"/>
        </w:rPr>
        <w:t xml:space="preserve">] </w:t>
      </w:r>
      <w:r w:rsidR="00C32A45" w:rsidRPr="00C32A45">
        <w:rPr>
          <w:b/>
          <w:bCs/>
          <w:color w:val="FF0000"/>
          <w:sz w:val="20"/>
          <w:szCs w:val="20"/>
        </w:rPr>
        <w:t xml:space="preserve">[IF: </w:t>
      </w:r>
      <w:hyperlink r:id="rId282" w:tgtFrame="_blank" w:history="1">
        <w:r w:rsidR="00C32A45" w:rsidRPr="00C32A45">
          <w:rPr>
            <w:b/>
            <w:bCs/>
            <w:color w:val="FF0000"/>
            <w:sz w:val="20"/>
            <w:szCs w:val="20"/>
          </w:rPr>
          <w:t>9.57</w:t>
        </w:r>
      </w:hyperlink>
      <w:r w:rsidR="00C32A45">
        <w:rPr>
          <w:b/>
          <w:bCs/>
          <w:color w:val="FF0000"/>
          <w:sz w:val="20"/>
          <w:szCs w:val="20"/>
        </w:rPr>
        <w:t>]</w:t>
      </w:r>
    </w:p>
    <w:p w14:paraId="3AEA9D59" w14:textId="3B5CA2C3" w:rsidR="00C347C0" w:rsidRPr="00944457" w:rsidRDefault="006A7C9B" w:rsidP="00D10CFD">
      <w:pPr>
        <w:spacing w:line="240" w:lineRule="auto"/>
        <w:ind w:left="709" w:hanging="425"/>
        <w:rPr>
          <w:sz w:val="22"/>
          <w:szCs w:val="22"/>
        </w:rPr>
      </w:pPr>
      <w:r>
        <w:rPr>
          <w:b/>
          <w:bCs/>
          <w:sz w:val="22"/>
          <w:szCs w:val="22"/>
        </w:rPr>
        <w:t>26</w:t>
      </w:r>
      <w:r w:rsidR="008A4E57">
        <w:rPr>
          <w:b/>
          <w:bCs/>
          <w:sz w:val="22"/>
          <w:szCs w:val="22"/>
        </w:rPr>
        <w:t>4</w:t>
      </w:r>
      <w:r w:rsidR="00957957">
        <w:rPr>
          <w:b/>
          <w:bCs/>
          <w:sz w:val="22"/>
          <w:szCs w:val="22"/>
        </w:rPr>
        <w:t xml:space="preserve">. 2021: </w:t>
      </w:r>
      <w:r w:rsidR="00C347C0" w:rsidRPr="00FB50DD">
        <w:rPr>
          <w:b/>
          <w:bCs/>
          <w:sz w:val="20"/>
          <w:szCs w:val="20"/>
        </w:rPr>
        <w:t>Mostafavi E</w:t>
      </w:r>
      <w:r w:rsidR="00C347C0" w:rsidRPr="00944457">
        <w:rPr>
          <w:sz w:val="22"/>
          <w:szCs w:val="22"/>
        </w:rPr>
        <w:t xml:space="preserve">, Eftekhari Z, Jabbari N, Gheibi P. Transmission of COVID-19 between Animals and Humans: </w:t>
      </w:r>
      <w:r w:rsidR="003E4E8A" w:rsidRPr="00944457">
        <w:rPr>
          <w:sz w:val="22"/>
          <w:szCs w:val="22"/>
        </w:rPr>
        <w:t>A</w:t>
      </w:r>
      <w:r w:rsidR="00C347C0" w:rsidRPr="00944457">
        <w:rPr>
          <w:sz w:val="22"/>
          <w:szCs w:val="22"/>
        </w:rPr>
        <w:t xml:space="preserve"> Challenge for the Scientists. Journal of Medical Microbiology and Infectious Diseases. 10;9(1):1-</w:t>
      </w:r>
      <w:r w:rsidR="003E4E8A" w:rsidRPr="00944457">
        <w:rPr>
          <w:sz w:val="22"/>
          <w:szCs w:val="22"/>
        </w:rPr>
        <w:t>4</w:t>
      </w:r>
      <w:r w:rsidR="003E4E8A">
        <w:rPr>
          <w:sz w:val="22"/>
          <w:szCs w:val="22"/>
        </w:rPr>
        <w:t xml:space="preserve"> [</w:t>
      </w:r>
      <w:hyperlink r:id="rId283" w:history="1">
        <w:r w:rsidR="00763AB9" w:rsidRPr="00763AB9">
          <w:rPr>
            <w:rStyle w:val="Hyperlink"/>
            <w:sz w:val="22"/>
            <w:szCs w:val="22"/>
          </w:rPr>
          <w:t>Web Link</w:t>
        </w:r>
      </w:hyperlink>
      <w:r w:rsidR="00763AB9">
        <w:rPr>
          <w:sz w:val="22"/>
          <w:szCs w:val="22"/>
        </w:rPr>
        <w:t xml:space="preserve">] </w:t>
      </w:r>
    </w:p>
    <w:p w14:paraId="62B14623" w14:textId="153CE337" w:rsidR="00C347C0" w:rsidRPr="00944457" w:rsidRDefault="00234C6B" w:rsidP="00D10CFD">
      <w:pPr>
        <w:spacing w:line="240" w:lineRule="auto"/>
        <w:ind w:left="709" w:hanging="425"/>
        <w:rPr>
          <w:sz w:val="22"/>
          <w:szCs w:val="22"/>
        </w:rPr>
      </w:pPr>
      <w:r>
        <w:rPr>
          <w:b/>
          <w:bCs/>
          <w:sz w:val="22"/>
          <w:szCs w:val="22"/>
        </w:rPr>
        <w:t>26</w:t>
      </w:r>
      <w:r w:rsidR="008A4E57">
        <w:rPr>
          <w:b/>
          <w:bCs/>
          <w:sz w:val="22"/>
          <w:szCs w:val="22"/>
        </w:rPr>
        <w:t>3</w:t>
      </w:r>
      <w:r w:rsidR="00DC2A53">
        <w:rPr>
          <w:b/>
          <w:bCs/>
          <w:sz w:val="22"/>
          <w:szCs w:val="22"/>
        </w:rPr>
        <w:t xml:space="preserve">. 2021: </w:t>
      </w:r>
      <w:r w:rsidR="00643EFF" w:rsidRPr="00944457">
        <w:rPr>
          <w:sz w:val="22"/>
          <w:szCs w:val="22"/>
        </w:rPr>
        <w:t xml:space="preserve">Ghasemi A, Mobarez A, </w:t>
      </w:r>
      <w:r w:rsidR="00643EFF" w:rsidRPr="00FB50DD">
        <w:rPr>
          <w:b/>
          <w:bCs/>
          <w:sz w:val="20"/>
          <w:szCs w:val="20"/>
        </w:rPr>
        <w:t>Mostafavi E.</w:t>
      </w:r>
      <w:r w:rsidR="00643EFF" w:rsidRPr="00944457">
        <w:rPr>
          <w:sz w:val="22"/>
          <w:szCs w:val="22"/>
        </w:rPr>
        <w:t xml:space="preserve"> Antibiotic Susceptibility Profile of Clostridium Difficile Bacteria Isolated from Older Residents of a Nursing Home in Iran. Iranian Journal of Ageing. 10;15(4):496-505</w:t>
      </w:r>
      <w:r w:rsidR="003E4E8A">
        <w:rPr>
          <w:sz w:val="22"/>
          <w:szCs w:val="22"/>
        </w:rPr>
        <w:t xml:space="preserve"> </w:t>
      </w:r>
      <w:r w:rsidR="00763AB9">
        <w:rPr>
          <w:sz w:val="22"/>
          <w:szCs w:val="22"/>
        </w:rPr>
        <w:t>[</w:t>
      </w:r>
      <w:hyperlink r:id="rId284" w:history="1">
        <w:r w:rsidR="00763AB9" w:rsidRPr="00763AB9">
          <w:rPr>
            <w:rStyle w:val="Hyperlink"/>
            <w:sz w:val="22"/>
            <w:szCs w:val="22"/>
          </w:rPr>
          <w:t>Web Link</w:t>
        </w:r>
      </w:hyperlink>
      <w:r w:rsidR="00763AB9">
        <w:rPr>
          <w:sz w:val="22"/>
          <w:szCs w:val="22"/>
        </w:rPr>
        <w:t>],</w:t>
      </w:r>
      <w:r w:rsidR="00763AB9" w:rsidRPr="00763AB9">
        <w:rPr>
          <w:b/>
          <w:bCs/>
          <w:color w:val="7030A0"/>
          <w:sz w:val="20"/>
          <w:szCs w:val="20"/>
        </w:rPr>
        <w:t>[</w:t>
      </w:r>
      <w:r w:rsidR="00763AB9">
        <w:rPr>
          <w:b/>
          <w:bCs/>
          <w:color w:val="7030A0"/>
          <w:sz w:val="20"/>
          <w:szCs w:val="20"/>
        </w:rPr>
        <w:t xml:space="preserve"> </w:t>
      </w:r>
      <w:hyperlink r:id="rId285" w:tgtFrame="_blank" w:history="1">
        <w:r w:rsidR="00763AB9" w:rsidRPr="003237A6">
          <w:rPr>
            <w:b/>
            <w:bCs/>
            <w:color w:val="7030A0"/>
            <w:sz w:val="20"/>
            <w:szCs w:val="20"/>
          </w:rPr>
          <w:t>ISI</w:t>
        </w:r>
      </w:hyperlink>
      <w:r w:rsidR="00763AB9">
        <w:rPr>
          <w:b/>
          <w:bCs/>
          <w:color w:val="7030A0"/>
          <w:sz w:val="20"/>
          <w:szCs w:val="20"/>
        </w:rPr>
        <w:t>,</w:t>
      </w:r>
      <w:r w:rsidR="00763AB9" w:rsidRPr="00C8667D">
        <w:t xml:space="preserve"> </w:t>
      </w:r>
      <w:hyperlink r:id="rId286" w:tgtFrame="_blank" w:history="1">
        <w:r w:rsidR="00763AB9" w:rsidRPr="00C8667D">
          <w:rPr>
            <w:b/>
            <w:bCs/>
            <w:color w:val="7030A0"/>
            <w:sz w:val="20"/>
            <w:szCs w:val="20"/>
          </w:rPr>
          <w:t>Scopus</w:t>
        </w:r>
      </w:hyperlink>
      <w:r w:rsidR="00763AB9">
        <w:rPr>
          <w:b/>
          <w:bCs/>
          <w:color w:val="7030A0"/>
          <w:sz w:val="20"/>
          <w:szCs w:val="20"/>
        </w:rPr>
        <w:t>].</w:t>
      </w:r>
    </w:p>
    <w:p w14:paraId="2A06D9A4" w14:textId="5BE56575" w:rsidR="00643EFF" w:rsidRPr="00944457" w:rsidRDefault="00234C6B" w:rsidP="00D10CFD">
      <w:pPr>
        <w:spacing w:line="240" w:lineRule="auto"/>
        <w:ind w:left="709" w:hanging="425"/>
        <w:rPr>
          <w:sz w:val="22"/>
          <w:szCs w:val="22"/>
        </w:rPr>
      </w:pPr>
      <w:r>
        <w:rPr>
          <w:b/>
          <w:bCs/>
          <w:sz w:val="22"/>
          <w:szCs w:val="22"/>
        </w:rPr>
        <w:t>2</w:t>
      </w:r>
      <w:r w:rsidR="008A4E57">
        <w:rPr>
          <w:b/>
          <w:bCs/>
          <w:sz w:val="22"/>
          <w:szCs w:val="22"/>
        </w:rPr>
        <w:t>62</w:t>
      </w:r>
      <w:r w:rsidR="00DC2A53">
        <w:rPr>
          <w:b/>
          <w:bCs/>
          <w:sz w:val="22"/>
          <w:szCs w:val="22"/>
        </w:rPr>
        <w:t xml:space="preserve">. 2021: </w:t>
      </w:r>
      <w:r w:rsidR="00643EFF" w:rsidRPr="00944457">
        <w:rPr>
          <w:sz w:val="22"/>
          <w:szCs w:val="22"/>
        </w:rPr>
        <w:t xml:space="preserve">Ghasemi A, Mobarez A, </w:t>
      </w:r>
      <w:r w:rsidR="00643EFF" w:rsidRPr="00FB50DD">
        <w:rPr>
          <w:b/>
          <w:bCs/>
          <w:sz w:val="20"/>
          <w:szCs w:val="20"/>
        </w:rPr>
        <w:t>Mostafavi E.</w:t>
      </w:r>
      <w:r w:rsidR="00643EFF" w:rsidRPr="00944457">
        <w:rPr>
          <w:sz w:val="22"/>
          <w:szCs w:val="22"/>
        </w:rPr>
        <w:t xml:space="preserve"> Investigation of Antimicrobial Susceptibility in Clostridium Difficile Isolated From Older Adult Residents of a Nursing Home in Tehran. Iranian Journal of Ageing.10;15(4):9</w:t>
      </w:r>
      <w:r w:rsidR="008A59BD">
        <w:rPr>
          <w:sz w:val="22"/>
          <w:szCs w:val="22"/>
        </w:rPr>
        <w:t xml:space="preserve"> </w:t>
      </w:r>
      <w:r w:rsidR="00763AB9">
        <w:rPr>
          <w:sz w:val="22"/>
          <w:szCs w:val="22"/>
        </w:rPr>
        <w:t>[</w:t>
      </w:r>
      <w:hyperlink r:id="rId287" w:history="1">
        <w:r w:rsidR="00763AB9" w:rsidRPr="00763AB9">
          <w:rPr>
            <w:rStyle w:val="Hyperlink"/>
            <w:sz w:val="22"/>
            <w:szCs w:val="22"/>
          </w:rPr>
          <w:t>Web Link</w:t>
        </w:r>
      </w:hyperlink>
      <w:r w:rsidR="00763AB9">
        <w:rPr>
          <w:sz w:val="22"/>
          <w:szCs w:val="22"/>
        </w:rPr>
        <w:t>],</w:t>
      </w:r>
      <w:r w:rsidR="00763AB9" w:rsidRPr="00763AB9">
        <w:rPr>
          <w:b/>
          <w:bCs/>
          <w:color w:val="7030A0"/>
          <w:sz w:val="20"/>
          <w:szCs w:val="20"/>
        </w:rPr>
        <w:t xml:space="preserve"> </w:t>
      </w:r>
      <w:r w:rsidR="00763AB9">
        <w:rPr>
          <w:b/>
          <w:bCs/>
          <w:color w:val="7030A0"/>
          <w:sz w:val="20"/>
          <w:szCs w:val="20"/>
        </w:rPr>
        <w:t>[</w:t>
      </w:r>
      <w:hyperlink r:id="rId288" w:tgtFrame="_blank" w:history="1">
        <w:r w:rsidR="00763AB9" w:rsidRPr="003237A6">
          <w:rPr>
            <w:b/>
            <w:bCs/>
            <w:color w:val="7030A0"/>
            <w:sz w:val="20"/>
            <w:szCs w:val="20"/>
          </w:rPr>
          <w:t>ISI</w:t>
        </w:r>
      </w:hyperlink>
      <w:r w:rsidR="00763AB9">
        <w:rPr>
          <w:b/>
          <w:bCs/>
          <w:color w:val="7030A0"/>
          <w:sz w:val="20"/>
          <w:szCs w:val="20"/>
        </w:rPr>
        <w:t>,</w:t>
      </w:r>
      <w:r w:rsidR="00763AB9" w:rsidRPr="00C8667D">
        <w:t xml:space="preserve"> </w:t>
      </w:r>
      <w:hyperlink r:id="rId289" w:tgtFrame="_blank" w:history="1">
        <w:r w:rsidR="00763AB9" w:rsidRPr="00C8667D">
          <w:rPr>
            <w:b/>
            <w:bCs/>
            <w:color w:val="7030A0"/>
            <w:sz w:val="20"/>
            <w:szCs w:val="20"/>
          </w:rPr>
          <w:t>Scopus</w:t>
        </w:r>
      </w:hyperlink>
      <w:r w:rsidR="00763AB9">
        <w:rPr>
          <w:b/>
          <w:bCs/>
          <w:color w:val="7030A0"/>
          <w:sz w:val="20"/>
          <w:szCs w:val="20"/>
        </w:rPr>
        <w:t>].</w:t>
      </w:r>
    </w:p>
    <w:p w14:paraId="630EAFF6" w14:textId="26ED1D21" w:rsidR="00643EFF" w:rsidRPr="00944457" w:rsidRDefault="006A7C9B" w:rsidP="00234C6B">
      <w:pPr>
        <w:spacing w:line="240" w:lineRule="auto"/>
        <w:ind w:left="709" w:hanging="425"/>
        <w:rPr>
          <w:sz w:val="22"/>
          <w:szCs w:val="22"/>
        </w:rPr>
      </w:pPr>
      <w:r>
        <w:rPr>
          <w:b/>
          <w:bCs/>
          <w:sz w:val="22"/>
          <w:szCs w:val="22"/>
        </w:rPr>
        <w:t>2</w:t>
      </w:r>
      <w:r w:rsidR="008A4E57">
        <w:rPr>
          <w:b/>
          <w:bCs/>
          <w:sz w:val="22"/>
          <w:szCs w:val="22"/>
        </w:rPr>
        <w:t>61</w:t>
      </w:r>
      <w:r w:rsidR="00DC2A53">
        <w:rPr>
          <w:b/>
          <w:bCs/>
          <w:sz w:val="22"/>
          <w:szCs w:val="22"/>
        </w:rPr>
        <w:t xml:space="preserve">. 2021: </w:t>
      </w:r>
      <w:r w:rsidR="00392CFE" w:rsidRPr="00392CFE">
        <w:rPr>
          <w:sz w:val="22"/>
          <w:szCs w:val="22"/>
        </w:rPr>
        <w:t xml:space="preserve">Ahangari </w:t>
      </w:r>
      <w:r w:rsidR="00643EFF" w:rsidRPr="00944457">
        <w:rPr>
          <w:sz w:val="22"/>
          <w:szCs w:val="22"/>
        </w:rPr>
        <w:t xml:space="preserve">Cohan H, Jamshidian M, Rohani M, Moravedji M, </w:t>
      </w:r>
      <w:r w:rsidR="00643EFF" w:rsidRPr="00FB50DD">
        <w:rPr>
          <w:b/>
          <w:bCs/>
          <w:sz w:val="20"/>
          <w:szCs w:val="20"/>
        </w:rPr>
        <w:t>Mostafavi E</w:t>
      </w:r>
      <w:r w:rsidR="00643EFF" w:rsidRPr="00944457">
        <w:rPr>
          <w:sz w:val="22"/>
          <w:szCs w:val="22"/>
        </w:rPr>
        <w:t xml:space="preserve">. </w:t>
      </w:r>
      <w:r w:rsidR="00643EFF" w:rsidRPr="00C37614">
        <w:rPr>
          <w:i/>
          <w:iCs/>
          <w:sz w:val="22"/>
          <w:szCs w:val="22"/>
        </w:rPr>
        <w:t xml:space="preserve">Francisella tularensis </w:t>
      </w:r>
      <w:r w:rsidR="00643EFF" w:rsidRPr="00944457">
        <w:rPr>
          <w:sz w:val="22"/>
          <w:szCs w:val="22"/>
        </w:rPr>
        <w:t>survey among ranchers and livestock in western Iran. Comparative Immunology, Microbiology and Infectious Diseases.1;74:101598.</w:t>
      </w:r>
      <w:r w:rsidR="008A59BD">
        <w:rPr>
          <w:sz w:val="22"/>
          <w:szCs w:val="22"/>
        </w:rPr>
        <w:t>[</w:t>
      </w:r>
      <w:hyperlink r:id="rId290" w:history="1">
        <w:r w:rsidR="008A59BD" w:rsidRPr="008A59BD">
          <w:rPr>
            <w:rStyle w:val="Hyperlink"/>
            <w:sz w:val="22"/>
            <w:szCs w:val="22"/>
          </w:rPr>
          <w:t>Web Link</w:t>
        </w:r>
      </w:hyperlink>
      <w:r w:rsidR="008A59BD">
        <w:rPr>
          <w:sz w:val="22"/>
          <w:szCs w:val="22"/>
        </w:rPr>
        <w:t>]</w:t>
      </w:r>
      <w:r w:rsidR="008A59BD">
        <w:rPr>
          <w:b/>
          <w:bCs/>
          <w:color w:val="7030A0"/>
          <w:sz w:val="20"/>
          <w:szCs w:val="20"/>
        </w:rPr>
        <w:t>[</w:t>
      </w:r>
      <w:hyperlink r:id="rId291" w:tgtFrame="_blank" w:history="1">
        <w:r w:rsidR="008A59BD" w:rsidRPr="003237A6">
          <w:rPr>
            <w:b/>
            <w:bCs/>
            <w:color w:val="7030A0"/>
            <w:sz w:val="20"/>
            <w:szCs w:val="20"/>
          </w:rPr>
          <w:t>ISI</w:t>
        </w:r>
      </w:hyperlink>
      <w:r w:rsidR="008A59BD">
        <w:rPr>
          <w:b/>
          <w:bCs/>
          <w:color w:val="7030A0"/>
          <w:sz w:val="20"/>
          <w:szCs w:val="20"/>
        </w:rPr>
        <w:t>,</w:t>
      </w:r>
      <w:r w:rsidR="008A59BD" w:rsidRPr="00C8667D">
        <w:t xml:space="preserve"> </w:t>
      </w:r>
      <w:hyperlink r:id="rId292" w:tgtFrame="_blank" w:history="1">
        <w:r w:rsidR="008A59BD" w:rsidRPr="00C8667D">
          <w:rPr>
            <w:b/>
            <w:bCs/>
            <w:color w:val="7030A0"/>
            <w:sz w:val="20"/>
            <w:szCs w:val="20"/>
          </w:rPr>
          <w:t>Scopus</w:t>
        </w:r>
      </w:hyperlink>
      <w:r w:rsidR="008A59BD" w:rsidRPr="00C8667D">
        <w:rPr>
          <w:b/>
          <w:bCs/>
          <w:color w:val="7030A0"/>
          <w:sz w:val="20"/>
          <w:szCs w:val="20"/>
        </w:rPr>
        <w:t>, </w:t>
      </w:r>
      <w:hyperlink r:id="rId293" w:tgtFrame="_blank" w:history="1">
        <w:r w:rsidR="008A59BD" w:rsidRPr="00C8667D">
          <w:rPr>
            <w:b/>
            <w:bCs/>
            <w:color w:val="7030A0"/>
            <w:sz w:val="20"/>
            <w:szCs w:val="20"/>
          </w:rPr>
          <w:t>PubMed</w:t>
        </w:r>
      </w:hyperlink>
      <w:r w:rsidR="008A59BD" w:rsidRPr="00C8667D">
        <w:rPr>
          <w:b/>
          <w:bCs/>
          <w:color w:val="7030A0"/>
          <w:sz w:val="20"/>
          <w:szCs w:val="20"/>
        </w:rPr>
        <w:t>, </w:t>
      </w:r>
      <w:hyperlink r:id="rId294" w:tgtFrame="_blank" w:history="1">
        <w:r w:rsidR="008A59BD" w:rsidRPr="00C8667D">
          <w:rPr>
            <w:b/>
            <w:bCs/>
            <w:color w:val="7030A0"/>
            <w:sz w:val="20"/>
            <w:szCs w:val="20"/>
          </w:rPr>
          <w:t>Embase</w:t>
        </w:r>
      </w:hyperlink>
      <w:r w:rsidR="008A59BD">
        <w:rPr>
          <w:b/>
          <w:bCs/>
          <w:color w:val="7030A0"/>
          <w:sz w:val="20"/>
          <w:szCs w:val="20"/>
        </w:rPr>
        <w:t>]</w:t>
      </w:r>
      <w:r w:rsidR="008A59BD" w:rsidRPr="008A59BD">
        <w:rPr>
          <w:b/>
          <w:bCs/>
          <w:color w:val="FF0000"/>
          <w:sz w:val="20"/>
          <w:szCs w:val="20"/>
        </w:rPr>
        <w:t>[IF:2.7</w:t>
      </w:r>
      <w:r w:rsidR="009151FD">
        <w:rPr>
          <w:b/>
          <w:bCs/>
          <w:color w:val="FF0000"/>
          <w:sz w:val="20"/>
          <w:szCs w:val="20"/>
        </w:rPr>
        <w:t>3</w:t>
      </w:r>
      <w:r w:rsidR="008A59BD" w:rsidRPr="008A59BD">
        <w:rPr>
          <w:b/>
          <w:bCs/>
          <w:color w:val="FF0000"/>
          <w:sz w:val="20"/>
          <w:szCs w:val="20"/>
        </w:rPr>
        <w:t>]</w:t>
      </w:r>
      <w:r w:rsidR="00C63BC2" w:rsidRPr="00C63BC2">
        <w:rPr>
          <w:b/>
          <w:bCs/>
          <w:i/>
          <w:iCs/>
          <w:color w:val="FF0000"/>
          <w:sz w:val="20"/>
          <w:szCs w:val="20"/>
        </w:rPr>
        <w:t xml:space="preserve"> </w:t>
      </w:r>
      <w:r w:rsidR="00C63BC2" w:rsidRPr="00B934DF">
        <w:rPr>
          <w:b/>
          <w:bCs/>
          <w:i/>
          <w:iCs/>
          <w:color w:val="FF0000"/>
          <w:sz w:val="20"/>
          <w:szCs w:val="20"/>
        </w:rPr>
        <w:t>(Corresponding Author</w:t>
      </w:r>
      <w:r w:rsidR="00C63BC2">
        <w:rPr>
          <w:b/>
          <w:bCs/>
          <w:i/>
          <w:iCs/>
          <w:color w:val="FF0000"/>
          <w:sz w:val="20"/>
          <w:szCs w:val="20"/>
        </w:rPr>
        <w:t>)</w:t>
      </w:r>
      <w:r w:rsidR="004E19EF">
        <w:rPr>
          <w:b/>
          <w:bCs/>
          <w:i/>
          <w:iCs/>
          <w:color w:val="FF0000"/>
          <w:sz w:val="20"/>
          <w:szCs w:val="20"/>
        </w:rPr>
        <w:t>.</w:t>
      </w:r>
    </w:p>
    <w:p w14:paraId="4E0F1F59" w14:textId="38722008" w:rsidR="00643EFF" w:rsidRPr="00944457" w:rsidRDefault="006A7C9B" w:rsidP="00D10CFD">
      <w:pPr>
        <w:spacing w:line="240" w:lineRule="auto"/>
        <w:ind w:left="709" w:hanging="425"/>
        <w:rPr>
          <w:sz w:val="22"/>
          <w:szCs w:val="22"/>
        </w:rPr>
      </w:pPr>
      <w:r>
        <w:rPr>
          <w:b/>
          <w:bCs/>
          <w:sz w:val="22"/>
          <w:szCs w:val="22"/>
        </w:rPr>
        <w:t>2</w:t>
      </w:r>
      <w:r w:rsidR="008A4E57">
        <w:rPr>
          <w:b/>
          <w:bCs/>
          <w:sz w:val="22"/>
          <w:szCs w:val="22"/>
        </w:rPr>
        <w:t>60</w:t>
      </w:r>
      <w:r w:rsidR="00DC2A53">
        <w:rPr>
          <w:b/>
          <w:bCs/>
          <w:sz w:val="22"/>
          <w:szCs w:val="22"/>
        </w:rPr>
        <w:t xml:space="preserve">. 2021: </w:t>
      </w:r>
      <w:r w:rsidR="00553691" w:rsidRPr="00944457">
        <w:rPr>
          <w:sz w:val="22"/>
          <w:szCs w:val="22"/>
        </w:rPr>
        <w:t xml:space="preserve">Mobarez AM, </w:t>
      </w:r>
      <w:r w:rsidR="00553691" w:rsidRPr="00FB50DD">
        <w:rPr>
          <w:b/>
          <w:bCs/>
          <w:sz w:val="20"/>
          <w:szCs w:val="20"/>
        </w:rPr>
        <w:t>Mostafavi E</w:t>
      </w:r>
      <w:r w:rsidR="00553691" w:rsidRPr="00944457">
        <w:rPr>
          <w:sz w:val="22"/>
          <w:szCs w:val="22"/>
        </w:rPr>
        <w:t xml:space="preserve">, Khalili M, Esmaeili S. Identification of </w:t>
      </w:r>
      <w:r w:rsidR="00553691" w:rsidRPr="008E2A15">
        <w:rPr>
          <w:i/>
          <w:iCs/>
          <w:sz w:val="22"/>
          <w:szCs w:val="22"/>
        </w:rPr>
        <w:t>Coxiella burnetii</w:t>
      </w:r>
      <w:r w:rsidR="00553691" w:rsidRPr="00944457">
        <w:rPr>
          <w:sz w:val="22"/>
          <w:szCs w:val="22"/>
        </w:rPr>
        <w:t xml:space="preserve"> in Raw Milk of Livestock Animal in Iran. Internatio</w:t>
      </w:r>
      <w:r w:rsidR="008A59BD">
        <w:rPr>
          <w:sz w:val="22"/>
          <w:szCs w:val="22"/>
        </w:rPr>
        <w:t>nal Journal of Microbiology. 18:1-5 [</w:t>
      </w:r>
      <w:hyperlink r:id="rId295" w:history="1">
        <w:r w:rsidR="008A59BD" w:rsidRPr="008A59BD">
          <w:rPr>
            <w:rStyle w:val="Hyperlink"/>
            <w:sz w:val="22"/>
            <w:szCs w:val="22"/>
          </w:rPr>
          <w:t>Web Link</w:t>
        </w:r>
      </w:hyperlink>
      <w:r w:rsidR="008A59BD">
        <w:rPr>
          <w:sz w:val="22"/>
          <w:szCs w:val="22"/>
        </w:rPr>
        <w:t>], [</w:t>
      </w:r>
      <w:hyperlink r:id="rId296" w:tgtFrame="_blank" w:history="1">
        <w:r w:rsidR="008A59BD" w:rsidRPr="003237A6">
          <w:rPr>
            <w:b/>
            <w:bCs/>
            <w:color w:val="7030A0"/>
            <w:sz w:val="20"/>
            <w:szCs w:val="20"/>
          </w:rPr>
          <w:t>ISI</w:t>
        </w:r>
      </w:hyperlink>
      <w:r w:rsidR="008A59BD">
        <w:rPr>
          <w:b/>
          <w:bCs/>
          <w:color w:val="7030A0"/>
          <w:sz w:val="20"/>
          <w:szCs w:val="20"/>
        </w:rPr>
        <w:t>,</w:t>
      </w:r>
      <w:r w:rsidR="008A59BD" w:rsidRPr="00C8667D">
        <w:t xml:space="preserve"> </w:t>
      </w:r>
      <w:hyperlink r:id="rId297" w:tgtFrame="_blank" w:history="1">
        <w:r w:rsidR="008A59BD" w:rsidRPr="00C8667D">
          <w:rPr>
            <w:b/>
            <w:bCs/>
            <w:color w:val="7030A0"/>
            <w:sz w:val="20"/>
            <w:szCs w:val="20"/>
          </w:rPr>
          <w:t>Scopus</w:t>
        </w:r>
      </w:hyperlink>
      <w:r w:rsidR="008A59BD" w:rsidRPr="00C8667D">
        <w:rPr>
          <w:b/>
          <w:bCs/>
          <w:color w:val="7030A0"/>
          <w:sz w:val="20"/>
          <w:szCs w:val="20"/>
        </w:rPr>
        <w:t>, </w:t>
      </w:r>
      <w:hyperlink r:id="rId298" w:tgtFrame="_blank" w:history="1">
        <w:r w:rsidR="008A59BD" w:rsidRPr="00C8667D">
          <w:rPr>
            <w:b/>
            <w:bCs/>
            <w:color w:val="7030A0"/>
            <w:sz w:val="20"/>
            <w:szCs w:val="20"/>
          </w:rPr>
          <w:t>PubMed</w:t>
        </w:r>
      </w:hyperlink>
      <w:r w:rsidR="008A59BD">
        <w:rPr>
          <w:b/>
          <w:bCs/>
          <w:color w:val="7030A0"/>
          <w:sz w:val="20"/>
          <w:szCs w:val="20"/>
        </w:rPr>
        <w:t>]</w:t>
      </w:r>
      <w:r w:rsidR="00B47F2D">
        <w:rPr>
          <w:b/>
          <w:bCs/>
          <w:color w:val="7030A0"/>
          <w:sz w:val="20"/>
          <w:szCs w:val="20"/>
        </w:rPr>
        <w:t>.</w:t>
      </w:r>
    </w:p>
    <w:p w14:paraId="6D7542E2" w14:textId="5A513EF8" w:rsidR="00B96CB3" w:rsidRPr="00944457" w:rsidRDefault="006A7C9B" w:rsidP="00234C6B">
      <w:pPr>
        <w:spacing w:line="240" w:lineRule="auto"/>
        <w:ind w:left="709" w:hanging="425"/>
        <w:rPr>
          <w:sz w:val="22"/>
          <w:szCs w:val="22"/>
        </w:rPr>
      </w:pPr>
      <w:r>
        <w:rPr>
          <w:b/>
          <w:bCs/>
          <w:sz w:val="22"/>
          <w:szCs w:val="22"/>
        </w:rPr>
        <w:t>25</w:t>
      </w:r>
      <w:r w:rsidR="008A4E57">
        <w:rPr>
          <w:b/>
          <w:bCs/>
          <w:sz w:val="22"/>
          <w:szCs w:val="22"/>
        </w:rPr>
        <w:t>9</w:t>
      </w:r>
      <w:r w:rsidR="00DC2A53">
        <w:rPr>
          <w:b/>
          <w:bCs/>
          <w:sz w:val="22"/>
          <w:szCs w:val="22"/>
        </w:rPr>
        <w:t xml:space="preserve">. 2021: </w:t>
      </w:r>
      <w:r w:rsidR="00B96CB3" w:rsidRPr="00944457">
        <w:rPr>
          <w:sz w:val="22"/>
          <w:szCs w:val="22"/>
        </w:rPr>
        <w:t xml:space="preserve">Lak A, Zali A, Badr S, </w:t>
      </w:r>
      <w:r w:rsidR="00B96CB3" w:rsidRPr="00FB50DD">
        <w:rPr>
          <w:b/>
          <w:bCs/>
          <w:sz w:val="20"/>
          <w:szCs w:val="20"/>
        </w:rPr>
        <w:t>Mostafavi E</w:t>
      </w:r>
      <w:r w:rsidR="00B96CB3" w:rsidRPr="00944457">
        <w:rPr>
          <w:sz w:val="22"/>
          <w:szCs w:val="22"/>
        </w:rPr>
        <w:t>, Baradaran HR, Hanani K, Toomanian A, Khalili D. A description of spatial-temporal patterns of the novel COVID-19 outbreak in the neighbourhoods’ scale in Tehran, Iran. Medical Journal of The Is</w:t>
      </w:r>
      <w:r w:rsidR="007B2905">
        <w:rPr>
          <w:sz w:val="22"/>
          <w:szCs w:val="22"/>
        </w:rPr>
        <w:t xml:space="preserve">lamic Republic </w:t>
      </w:r>
      <w:r w:rsidR="003E4E8A">
        <w:rPr>
          <w:sz w:val="22"/>
          <w:szCs w:val="22"/>
        </w:rPr>
        <w:t>of Iran (</w:t>
      </w:r>
      <w:r w:rsidR="007B2905">
        <w:rPr>
          <w:sz w:val="22"/>
          <w:szCs w:val="22"/>
        </w:rPr>
        <w:t>MJIRI).</w:t>
      </w:r>
      <w:r w:rsidR="00B96CB3" w:rsidRPr="00944457">
        <w:rPr>
          <w:sz w:val="22"/>
          <w:szCs w:val="22"/>
        </w:rPr>
        <w:t>10;35(1):954-61.</w:t>
      </w:r>
      <w:r w:rsidR="007B2905" w:rsidRPr="007B2905">
        <w:rPr>
          <w:b/>
          <w:bCs/>
          <w:color w:val="7030A0"/>
          <w:sz w:val="20"/>
          <w:szCs w:val="20"/>
        </w:rPr>
        <w:t xml:space="preserve"> </w:t>
      </w:r>
      <w:r w:rsidR="007B2905">
        <w:rPr>
          <w:b/>
          <w:bCs/>
          <w:color w:val="7030A0"/>
          <w:sz w:val="20"/>
          <w:szCs w:val="20"/>
        </w:rPr>
        <w:t>[</w:t>
      </w:r>
      <w:hyperlink r:id="rId299" w:tgtFrame="_blank" w:history="1">
        <w:r w:rsidR="007B2905" w:rsidRPr="00C8667D">
          <w:rPr>
            <w:b/>
            <w:bCs/>
            <w:color w:val="7030A0"/>
            <w:sz w:val="20"/>
            <w:szCs w:val="20"/>
          </w:rPr>
          <w:t>Scopus</w:t>
        </w:r>
      </w:hyperlink>
      <w:r w:rsidR="007B2905" w:rsidRPr="00C8667D">
        <w:rPr>
          <w:b/>
          <w:bCs/>
          <w:color w:val="7030A0"/>
          <w:sz w:val="20"/>
          <w:szCs w:val="20"/>
        </w:rPr>
        <w:t>, </w:t>
      </w:r>
      <w:hyperlink r:id="rId300" w:tgtFrame="_blank" w:history="1">
        <w:r w:rsidR="007B2905" w:rsidRPr="00C8667D">
          <w:rPr>
            <w:b/>
            <w:bCs/>
            <w:color w:val="7030A0"/>
            <w:sz w:val="20"/>
            <w:szCs w:val="20"/>
          </w:rPr>
          <w:t>PubMed</w:t>
        </w:r>
      </w:hyperlink>
      <w:r w:rsidR="007B2905">
        <w:rPr>
          <w:b/>
          <w:bCs/>
          <w:color w:val="7030A0"/>
          <w:sz w:val="20"/>
          <w:szCs w:val="20"/>
        </w:rPr>
        <w:t>].</w:t>
      </w:r>
    </w:p>
    <w:p w14:paraId="2076B399" w14:textId="741E56C1" w:rsidR="002D7C52" w:rsidRPr="007B2905" w:rsidRDefault="00234C6B" w:rsidP="00D10CFD">
      <w:pPr>
        <w:spacing w:line="240" w:lineRule="auto"/>
        <w:ind w:left="709" w:hanging="425"/>
        <w:rPr>
          <w:b/>
          <w:bCs/>
          <w:color w:val="C00000"/>
          <w:sz w:val="22"/>
          <w:szCs w:val="22"/>
        </w:rPr>
      </w:pPr>
      <w:r>
        <w:rPr>
          <w:b/>
          <w:bCs/>
          <w:sz w:val="22"/>
          <w:szCs w:val="22"/>
        </w:rPr>
        <w:t>25</w:t>
      </w:r>
      <w:r w:rsidR="008A4E57">
        <w:rPr>
          <w:b/>
          <w:bCs/>
          <w:sz w:val="22"/>
          <w:szCs w:val="22"/>
        </w:rPr>
        <w:t>8</w:t>
      </w:r>
      <w:r w:rsidR="00DC2A53">
        <w:rPr>
          <w:b/>
          <w:bCs/>
          <w:sz w:val="22"/>
          <w:szCs w:val="22"/>
        </w:rPr>
        <w:t xml:space="preserve">. 2021: </w:t>
      </w:r>
      <w:r w:rsidR="002D7C52" w:rsidRPr="00944457">
        <w:rPr>
          <w:sz w:val="22"/>
          <w:szCs w:val="22"/>
        </w:rPr>
        <w:t xml:space="preserve">Islam MM, Farag E, Mahmoudi A, Hassan MM, </w:t>
      </w:r>
      <w:r w:rsidR="002D7C52" w:rsidRPr="00FB50DD">
        <w:rPr>
          <w:b/>
          <w:bCs/>
          <w:sz w:val="20"/>
          <w:szCs w:val="20"/>
        </w:rPr>
        <w:t>Mostafavi E</w:t>
      </w:r>
      <w:r w:rsidR="002D7C52" w:rsidRPr="00944457">
        <w:rPr>
          <w:sz w:val="22"/>
          <w:szCs w:val="22"/>
        </w:rPr>
        <w:t>, Enan KA, Al-Romaihi H, Atta M, El Hussein AR, Mkhize-Kwitshana Z. Rodent-Related Zoonotic Pathogens at the Human–Animal–Environment Interface in Qatar: A Systematic Review and Meta-Analysis. International journal of environmental research and public health;18(11):5928.</w:t>
      </w:r>
      <w:r w:rsidR="008C2D69">
        <w:rPr>
          <w:sz w:val="22"/>
          <w:szCs w:val="22"/>
        </w:rPr>
        <w:t>[</w:t>
      </w:r>
      <w:hyperlink r:id="rId301" w:history="1">
        <w:r w:rsidR="008C2D69" w:rsidRPr="008C2D69">
          <w:rPr>
            <w:rStyle w:val="Hyperlink"/>
            <w:sz w:val="22"/>
            <w:szCs w:val="22"/>
          </w:rPr>
          <w:t>Web link</w:t>
        </w:r>
      </w:hyperlink>
      <w:r w:rsidR="008C2D69">
        <w:rPr>
          <w:sz w:val="22"/>
          <w:szCs w:val="22"/>
        </w:rPr>
        <w:t xml:space="preserve">] </w:t>
      </w:r>
      <w:r w:rsidR="007B2905">
        <w:rPr>
          <w:sz w:val="22"/>
          <w:szCs w:val="22"/>
        </w:rPr>
        <w:t>[</w:t>
      </w:r>
      <w:hyperlink r:id="rId302" w:tgtFrame="_blank" w:history="1">
        <w:r w:rsidR="007B2905" w:rsidRPr="003237A6">
          <w:rPr>
            <w:b/>
            <w:bCs/>
            <w:color w:val="7030A0"/>
            <w:sz w:val="20"/>
            <w:szCs w:val="20"/>
          </w:rPr>
          <w:t>ISI</w:t>
        </w:r>
      </w:hyperlink>
      <w:r w:rsidR="007B2905">
        <w:rPr>
          <w:b/>
          <w:bCs/>
          <w:color w:val="7030A0"/>
          <w:sz w:val="20"/>
          <w:szCs w:val="20"/>
        </w:rPr>
        <w:t>,</w:t>
      </w:r>
      <w:r w:rsidR="007B2905" w:rsidRPr="00C8667D">
        <w:t xml:space="preserve"> </w:t>
      </w:r>
      <w:hyperlink r:id="rId303" w:tgtFrame="_blank" w:history="1">
        <w:r w:rsidR="007B2905" w:rsidRPr="00C8667D">
          <w:rPr>
            <w:b/>
            <w:bCs/>
            <w:color w:val="7030A0"/>
            <w:sz w:val="20"/>
            <w:szCs w:val="20"/>
          </w:rPr>
          <w:t>Scopus</w:t>
        </w:r>
      </w:hyperlink>
      <w:r w:rsidR="007B2905" w:rsidRPr="00C8667D">
        <w:rPr>
          <w:b/>
          <w:bCs/>
          <w:color w:val="7030A0"/>
          <w:sz w:val="20"/>
          <w:szCs w:val="20"/>
        </w:rPr>
        <w:t>, </w:t>
      </w:r>
      <w:hyperlink r:id="rId304" w:tgtFrame="_blank" w:history="1">
        <w:r w:rsidR="007B2905" w:rsidRPr="00C8667D">
          <w:rPr>
            <w:b/>
            <w:bCs/>
            <w:color w:val="7030A0"/>
            <w:sz w:val="20"/>
            <w:szCs w:val="20"/>
          </w:rPr>
          <w:t>PubMed</w:t>
        </w:r>
      </w:hyperlink>
      <w:r w:rsidR="007B2905" w:rsidRPr="00C8667D">
        <w:rPr>
          <w:b/>
          <w:bCs/>
          <w:color w:val="7030A0"/>
          <w:sz w:val="20"/>
          <w:szCs w:val="20"/>
        </w:rPr>
        <w:t>, </w:t>
      </w:r>
      <w:hyperlink r:id="rId305" w:tgtFrame="_blank" w:history="1">
        <w:r w:rsidR="007B2905" w:rsidRPr="00C8667D">
          <w:rPr>
            <w:b/>
            <w:bCs/>
            <w:color w:val="7030A0"/>
            <w:sz w:val="20"/>
            <w:szCs w:val="20"/>
          </w:rPr>
          <w:t>Embase</w:t>
        </w:r>
      </w:hyperlink>
      <w:r w:rsidR="007B2905">
        <w:rPr>
          <w:b/>
          <w:bCs/>
          <w:color w:val="7030A0"/>
          <w:sz w:val="20"/>
          <w:szCs w:val="20"/>
        </w:rPr>
        <w:t>]</w:t>
      </w:r>
      <w:r w:rsidR="007B2905" w:rsidRPr="007B2905">
        <w:rPr>
          <w:b/>
          <w:bCs/>
          <w:color w:val="C00000"/>
          <w:sz w:val="22"/>
          <w:szCs w:val="22"/>
        </w:rPr>
        <w:t xml:space="preserve"> </w:t>
      </w:r>
      <w:r w:rsidR="007B2905" w:rsidRPr="001244C4">
        <w:rPr>
          <w:b/>
          <w:bCs/>
          <w:color w:val="FF0000"/>
          <w:sz w:val="20"/>
          <w:szCs w:val="20"/>
        </w:rPr>
        <w:t>[IF:4.6</w:t>
      </w:r>
      <w:r w:rsidR="009151FD">
        <w:rPr>
          <w:b/>
          <w:bCs/>
          <w:color w:val="FF0000"/>
          <w:sz w:val="20"/>
          <w:szCs w:val="20"/>
        </w:rPr>
        <w:t>2</w:t>
      </w:r>
      <w:r w:rsidR="007B2905" w:rsidRPr="001244C4">
        <w:rPr>
          <w:b/>
          <w:bCs/>
          <w:color w:val="FF0000"/>
          <w:sz w:val="20"/>
          <w:szCs w:val="20"/>
        </w:rPr>
        <w:t>].</w:t>
      </w:r>
    </w:p>
    <w:p w14:paraId="420933D8" w14:textId="2F939AFD" w:rsidR="00275669" w:rsidRPr="00944457" w:rsidRDefault="00234C6B" w:rsidP="0024473D">
      <w:pPr>
        <w:spacing w:line="240" w:lineRule="auto"/>
        <w:ind w:left="709" w:hanging="425"/>
        <w:rPr>
          <w:sz w:val="22"/>
          <w:szCs w:val="22"/>
        </w:rPr>
      </w:pPr>
      <w:r>
        <w:rPr>
          <w:b/>
          <w:bCs/>
          <w:sz w:val="22"/>
          <w:szCs w:val="22"/>
        </w:rPr>
        <w:t>25</w:t>
      </w:r>
      <w:r w:rsidR="008A4E57">
        <w:rPr>
          <w:b/>
          <w:bCs/>
          <w:sz w:val="22"/>
          <w:szCs w:val="22"/>
        </w:rPr>
        <w:t>7</w:t>
      </w:r>
      <w:r w:rsidR="00DC2A53" w:rsidRPr="00A47C4D">
        <w:rPr>
          <w:b/>
          <w:bCs/>
          <w:sz w:val="22"/>
          <w:szCs w:val="22"/>
        </w:rPr>
        <w:t xml:space="preserve">. 2021: </w:t>
      </w:r>
      <w:r w:rsidR="00275669" w:rsidRPr="00A47C4D">
        <w:rPr>
          <w:sz w:val="22"/>
          <w:szCs w:val="22"/>
        </w:rPr>
        <w:t>Parhizgari N, Piazak N, Mostafavi E. Vector-borne diseases in Iran: epidemiology and key</w:t>
      </w:r>
      <w:r w:rsidR="00275669" w:rsidRPr="00944457">
        <w:rPr>
          <w:sz w:val="22"/>
          <w:szCs w:val="22"/>
        </w:rPr>
        <w:t xml:space="preserve"> challenges. Future Microbiology;16(1):51-69.</w:t>
      </w:r>
      <w:r w:rsidR="0024473D">
        <w:rPr>
          <w:sz w:val="22"/>
          <w:szCs w:val="22"/>
        </w:rPr>
        <w:t>[</w:t>
      </w:r>
      <w:hyperlink r:id="rId306" w:history="1">
        <w:r w:rsidR="0024473D" w:rsidRPr="0024473D">
          <w:rPr>
            <w:rStyle w:val="Hyperlink"/>
            <w:sz w:val="22"/>
            <w:szCs w:val="22"/>
          </w:rPr>
          <w:t>Web Link</w:t>
        </w:r>
      </w:hyperlink>
      <w:r w:rsidR="0024473D">
        <w:rPr>
          <w:sz w:val="22"/>
          <w:szCs w:val="22"/>
        </w:rPr>
        <w:t xml:space="preserve">] </w:t>
      </w:r>
      <w:r w:rsidR="0024473D">
        <w:rPr>
          <w:b/>
          <w:bCs/>
          <w:color w:val="7030A0"/>
          <w:sz w:val="20"/>
          <w:szCs w:val="20"/>
        </w:rPr>
        <w:t>[</w:t>
      </w:r>
      <w:hyperlink r:id="rId307" w:tgtFrame="_blank" w:history="1">
        <w:r w:rsidR="0024473D" w:rsidRPr="003237A6">
          <w:rPr>
            <w:b/>
            <w:bCs/>
            <w:color w:val="7030A0"/>
            <w:sz w:val="20"/>
            <w:szCs w:val="20"/>
          </w:rPr>
          <w:t>ISI</w:t>
        </w:r>
      </w:hyperlink>
      <w:r w:rsidR="0024473D">
        <w:rPr>
          <w:b/>
          <w:bCs/>
          <w:color w:val="7030A0"/>
          <w:sz w:val="20"/>
          <w:szCs w:val="20"/>
        </w:rPr>
        <w:t>,</w:t>
      </w:r>
      <w:r w:rsidR="0024473D" w:rsidRPr="00C8667D">
        <w:t xml:space="preserve"> </w:t>
      </w:r>
      <w:hyperlink r:id="rId308" w:tgtFrame="_blank" w:history="1">
        <w:r w:rsidR="0024473D" w:rsidRPr="00C8667D">
          <w:rPr>
            <w:b/>
            <w:bCs/>
            <w:color w:val="7030A0"/>
            <w:sz w:val="20"/>
            <w:szCs w:val="20"/>
          </w:rPr>
          <w:t>Scopus</w:t>
        </w:r>
      </w:hyperlink>
      <w:r w:rsidR="0024473D" w:rsidRPr="00C8667D">
        <w:rPr>
          <w:b/>
          <w:bCs/>
          <w:color w:val="7030A0"/>
          <w:sz w:val="20"/>
          <w:szCs w:val="20"/>
        </w:rPr>
        <w:t>, </w:t>
      </w:r>
      <w:hyperlink r:id="rId309" w:tgtFrame="_blank" w:history="1">
        <w:r w:rsidR="0024473D" w:rsidRPr="00C8667D">
          <w:rPr>
            <w:b/>
            <w:bCs/>
            <w:color w:val="7030A0"/>
            <w:sz w:val="20"/>
            <w:szCs w:val="20"/>
          </w:rPr>
          <w:t>PubMed</w:t>
        </w:r>
      </w:hyperlink>
      <w:r w:rsidR="0024473D" w:rsidRPr="00C8667D">
        <w:rPr>
          <w:b/>
          <w:bCs/>
          <w:color w:val="7030A0"/>
          <w:sz w:val="20"/>
          <w:szCs w:val="20"/>
        </w:rPr>
        <w:t>, </w:t>
      </w:r>
      <w:hyperlink r:id="rId310" w:tgtFrame="_blank" w:history="1">
        <w:r w:rsidR="0024473D" w:rsidRPr="00C8667D">
          <w:rPr>
            <w:b/>
            <w:bCs/>
            <w:color w:val="7030A0"/>
            <w:sz w:val="20"/>
            <w:szCs w:val="20"/>
          </w:rPr>
          <w:t>Embase</w:t>
        </w:r>
      </w:hyperlink>
      <w:r w:rsidR="0024473D">
        <w:rPr>
          <w:b/>
          <w:bCs/>
          <w:color w:val="7030A0"/>
          <w:sz w:val="20"/>
          <w:szCs w:val="20"/>
        </w:rPr>
        <w:t xml:space="preserve">] </w:t>
      </w:r>
      <w:r w:rsidR="0024473D" w:rsidRPr="0024473D">
        <w:rPr>
          <w:b/>
          <w:bCs/>
          <w:color w:val="C00000"/>
          <w:sz w:val="22"/>
          <w:szCs w:val="22"/>
        </w:rPr>
        <w:t>[</w:t>
      </w:r>
      <w:r w:rsidR="0024473D" w:rsidRPr="001244C4">
        <w:rPr>
          <w:b/>
          <w:bCs/>
          <w:color w:val="FF0000"/>
          <w:sz w:val="20"/>
          <w:szCs w:val="20"/>
        </w:rPr>
        <w:t xml:space="preserve">IF: </w:t>
      </w:r>
      <w:hyperlink r:id="rId311" w:tgtFrame="_blank" w:history="1">
        <w:r w:rsidR="0024473D" w:rsidRPr="001244C4">
          <w:rPr>
            <w:b/>
            <w:bCs/>
            <w:color w:val="FF0000"/>
            <w:sz w:val="20"/>
            <w:szCs w:val="20"/>
          </w:rPr>
          <w:t>3.55</w:t>
        </w:r>
      </w:hyperlink>
      <w:r w:rsidR="0024473D" w:rsidRPr="001244C4">
        <w:rPr>
          <w:b/>
          <w:bCs/>
          <w:color w:val="FF0000"/>
          <w:sz w:val="20"/>
          <w:szCs w:val="20"/>
        </w:rPr>
        <w:t>]</w:t>
      </w:r>
      <w:r w:rsidR="00C63BC2" w:rsidRPr="00C63BC2">
        <w:rPr>
          <w:b/>
          <w:bCs/>
          <w:i/>
          <w:iCs/>
          <w:color w:val="FF0000"/>
          <w:sz w:val="20"/>
          <w:szCs w:val="20"/>
        </w:rPr>
        <w:t xml:space="preserve"> </w:t>
      </w:r>
      <w:r w:rsidR="00C63BC2" w:rsidRPr="00B934DF">
        <w:rPr>
          <w:b/>
          <w:bCs/>
          <w:i/>
          <w:iCs/>
          <w:color w:val="FF0000"/>
          <w:sz w:val="20"/>
          <w:szCs w:val="20"/>
        </w:rPr>
        <w:t>(Corresponding Author</w:t>
      </w:r>
      <w:r w:rsidR="00C63BC2">
        <w:rPr>
          <w:b/>
          <w:bCs/>
          <w:i/>
          <w:iCs/>
          <w:color w:val="FF0000"/>
          <w:sz w:val="20"/>
          <w:szCs w:val="20"/>
        </w:rPr>
        <w:t>)</w:t>
      </w:r>
      <w:r w:rsidR="001244C4">
        <w:rPr>
          <w:b/>
          <w:bCs/>
          <w:color w:val="FF0000"/>
          <w:sz w:val="20"/>
          <w:szCs w:val="20"/>
        </w:rPr>
        <w:t>.</w:t>
      </w:r>
    </w:p>
    <w:p w14:paraId="41822F9E" w14:textId="58839B08" w:rsidR="00172289" w:rsidRDefault="00234C6B" w:rsidP="00305699">
      <w:pPr>
        <w:spacing w:line="240" w:lineRule="auto"/>
        <w:ind w:left="709" w:hanging="425"/>
        <w:rPr>
          <w:b/>
          <w:bCs/>
          <w:color w:val="7030A0"/>
          <w:sz w:val="20"/>
          <w:szCs w:val="20"/>
        </w:rPr>
      </w:pPr>
      <w:r>
        <w:rPr>
          <w:b/>
          <w:bCs/>
          <w:sz w:val="22"/>
          <w:szCs w:val="22"/>
        </w:rPr>
        <w:t>25</w:t>
      </w:r>
      <w:r w:rsidR="008A4E57">
        <w:rPr>
          <w:b/>
          <w:bCs/>
          <w:sz w:val="22"/>
          <w:szCs w:val="22"/>
        </w:rPr>
        <w:t>6</w:t>
      </w:r>
      <w:r w:rsidR="00AE6D4C" w:rsidRPr="00AE6D4C">
        <w:rPr>
          <w:b/>
          <w:bCs/>
          <w:sz w:val="22"/>
          <w:szCs w:val="22"/>
        </w:rPr>
        <w:t>. 2021:</w:t>
      </w:r>
      <w:r w:rsidR="00AE6D4C" w:rsidRPr="00AE6D4C">
        <w:rPr>
          <w:sz w:val="22"/>
          <w:szCs w:val="22"/>
        </w:rPr>
        <w:t xml:space="preserve"> </w:t>
      </w:r>
      <w:r w:rsidR="00FD1FD0">
        <w:rPr>
          <w:sz w:val="22"/>
          <w:szCs w:val="22"/>
        </w:rPr>
        <w:t>Salehi-</w:t>
      </w:r>
      <w:r w:rsidR="00B64CE6">
        <w:rPr>
          <w:sz w:val="22"/>
          <w:szCs w:val="22"/>
        </w:rPr>
        <w:t>V</w:t>
      </w:r>
      <w:r w:rsidR="00AE6D4C" w:rsidRPr="00AE6D4C">
        <w:rPr>
          <w:sz w:val="22"/>
          <w:szCs w:val="22"/>
        </w:rPr>
        <w:t xml:space="preserve">aziri MS, Mohammadi GR, Razmi GR, </w:t>
      </w:r>
      <w:r w:rsidR="00AE6D4C" w:rsidRPr="00054ABF">
        <w:rPr>
          <w:b/>
          <w:bCs/>
          <w:sz w:val="20"/>
          <w:szCs w:val="20"/>
        </w:rPr>
        <w:t>Mostafavi E</w:t>
      </w:r>
      <w:r w:rsidR="00054ABF">
        <w:rPr>
          <w:sz w:val="22"/>
          <w:szCs w:val="22"/>
        </w:rPr>
        <w:t>.</w:t>
      </w:r>
      <w:r w:rsidR="00AE6D4C" w:rsidRPr="00AE6D4C">
        <w:rPr>
          <w:sz w:val="22"/>
          <w:szCs w:val="22"/>
        </w:rPr>
        <w:t xml:space="preserve">, Khakifirouz S, Jalali T, Sarani A, Fazlalipour M, Baniasadi V. Seroprevalence of Crimean-Congo haemorrhagic fever virus in one-humped </w:t>
      </w:r>
      <w:r w:rsidR="003E4E8A" w:rsidRPr="00AE6D4C">
        <w:rPr>
          <w:sz w:val="22"/>
          <w:szCs w:val="22"/>
        </w:rPr>
        <w:t>camels and</w:t>
      </w:r>
      <w:r w:rsidR="00AE6D4C" w:rsidRPr="00AE6D4C">
        <w:rPr>
          <w:sz w:val="22"/>
          <w:szCs w:val="22"/>
        </w:rPr>
        <w:t xml:space="preserve"> </w:t>
      </w:r>
      <w:r w:rsidR="003E4E8A" w:rsidRPr="00AE6D4C">
        <w:rPr>
          <w:sz w:val="22"/>
          <w:szCs w:val="22"/>
        </w:rPr>
        <w:t>its ribonucleic</w:t>
      </w:r>
      <w:r w:rsidR="00AE6D4C" w:rsidRPr="00AE6D4C">
        <w:rPr>
          <w:sz w:val="22"/>
          <w:szCs w:val="22"/>
        </w:rPr>
        <w:t xml:space="preserve"> acid in ticks attached to one-humped camels (</w:t>
      </w:r>
      <w:r w:rsidR="00AE6D4C" w:rsidRPr="00B64CE6">
        <w:rPr>
          <w:i/>
          <w:iCs/>
          <w:sz w:val="22"/>
          <w:szCs w:val="22"/>
        </w:rPr>
        <w:t>Camelus dromedarius</w:t>
      </w:r>
      <w:r w:rsidR="00AE6D4C" w:rsidRPr="00AE6D4C">
        <w:rPr>
          <w:sz w:val="22"/>
          <w:szCs w:val="22"/>
        </w:rPr>
        <w:t>) imported from Pakistan into Iran. Journal of camelid science</w:t>
      </w:r>
      <w:r w:rsidR="00054ABF">
        <w:rPr>
          <w:sz w:val="22"/>
          <w:szCs w:val="22"/>
        </w:rPr>
        <w:t xml:space="preserve">, </w:t>
      </w:r>
      <w:r w:rsidR="00054ABF" w:rsidRPr="00054ABF">
        <w:rPr>
          <w:sz w:val="22"/>
          <w:szCs w:val="22"/>
        </w:rPr>
        <w:t>14 (1): 43-51.</w:t>
      </w:r>
      <w:r w:rsidR="00C8667D" w:rsidRPr="00C8667D">
        <w:rPr>
          <w:b/>
          <w:bCs/>
          <w:color w:val="7030A0"/>
          <w:sz w:val="20"/>
          <w:szCs w:val="20"/>
        </w:rPr>
        <w:t xml:space="preserve"> </w:t>
      </w:r>
      <w:r w:rsidR="00C8667D" w:rsidRPr="00C8667D">
        <w:rPr>
          <w:rStyle w:val="Hyperlink"/>
          <w:rFonts w:cs="Times New Roman"/>
          <w:sz w:val="20"/>
          <w:szCs w:val="20"/>
        </w:rPr>
        <w:t>[</w:t>
      </w:r>
      <w:hyperlink r:id="rId312" w:history="1">
        <w:r w:rsidR="00C8667D" w:rsidRPr="00C8667D">
          <w:rPr>
            <w:rStyle w:val="Hyperlink"/>
            <w:rFonts w:cs="Times New Roman"/>
            <w:sz w:val="20"/>
            <w:szCs w:val="20"/>
          </w:rPr>
          <w:t>Web Link</w:t>
        </w:r>
      </w:hyperlink>
      <w:r w:rsidR="00C8667D" w:rsidRPr="00C8667D">
        <w:rPr>
          <w:rStyle w:val="Hyperlink"/>
          <w:rFonts w:cs="Times New Roman"/>
          <w:sz w:val="20"/>
          <w:szCs w:val="20"/>
        </w:rPr>
        <w:t>]</w:t>
      </w:r>
      <w:r w:rsidR="00C8667D">
        <w:rPr>
          <w:rStyle w:val="Hyperlink"/>
          <w:rFonts w:cs="Times New Roman"/>
          <w:sz w:val="20"/>
          <w:szCs w:val="20"/>
        </w:rPr>
        <w:t xml:space="preserve"> </w:t>
      </w:r>
      <w:r w:rsidR="00C8667D">
        <w:rPr>
          <w:b/>
          <w:bCs/>
          <w:color w:val="7030A0"/>
          <w:sz w:val="20"/>
          <w:szCs w:val="20"/>
        </w:rPr>
        <w:t>[</w:t>
      </w:r>
      <w:hyperlink r:id="rId313" w:tgtFrame="_blank" w:history="1">
        <w:r w:rsidR="00C8667D" w:rsidRPr="00C8667D">
          <w:rPr>
            <w:b/>
            <w:bCs/>
            <w:color w:val="7030A0"/>
            <w:sz w:val="20"/>
            <w:szCs w:val="20"/>
          </w:rPr>
          <w:t>Scopus</w:t>
        </w:r>
      </w:hyperlink>
      <w:r w:rsidR="00C8667D">
        <w:rPr>
          <w:b/>
          <w:bCs/>
          <w:color w:val="7030A0"/>
          <w:sz w:val="20"/>
          <w:szCs w:val="20"/>
        </w:rPr>
        <w:t>]</w:t>
      </w:r>
    </w:p>
    <w:p w14:paraId="319F6115" w14:textId="26D09C3A" w:rsidR="00AE5819" w:rsidRPr="00944457" w:rsidRDefault="00AE5819" w:rsidP="00AE5819">
      <w:pPr>
        <w:spacing w:line="240" w:lineRule="auto"/>
        <w:ind w:left="709" w:hanging="425"/>
        <w:rPr>
          <w:sz w:val="22"/>
          <w:szCs w:val="22"/>
        </w:rPr>
      </w:pPr>
      <w:bookmarkStart w:id="197" w:name="_Hlk138320519"/>
      <w:r w:rsidRPr="00A47C4D">
        <w:rPr>
          <w:b/>
          <w:bCs/>
          <w:sz w:val="22"/>
          <w:szCs w:val="22"/>
        </w:rPr>
        <w:lastRenderedPageBreak/>
        <w:t>2</w:t>
      </w:r>
      <w:r>
        <w:rPr>
          <w:b/>
          <w:bCs/>
          <w:sz w:val="22"/>
          <w:szCs w:val="22"/>
        </w:rPr>
        <w:t xml:space="preserve">55. 2021: </w:t>
      </w:r>
      <w:r w:rsidRPr="00944457">
        <w:rPr>
          <w:sz w:val="22"/>
          <w:szCs w:val="22"/>
        </w:rPr>
        <w:t xml:space="preserve">Mahmoudi A, Kryštufek B, Sludsky A, Schmid BV, De Almeida AM, Lei X, Ramasindrazana B, Bertherat E, Yeszhanov A, Stenseth NC, </w:t>
      </w:r>
      <w:r w:rsidRPr="00D81609">
        <w:rPr>
          <w:b/>
          <w:bCs/>
          <w:sz w:val="20"/>
          <w:szCs w:val="20"/>
        </w:rPr>
        <w:t>Mostafavi E</w:t>
      </w:r>
      <w:r w:rsidRPr="00944457">
        <w:rPr>
          <w:sz w:val="22"/>
          <w:szCs w:val="22"/>
        </w:rPr>
        <w:t>. Plague reservoir species throughout the world. Integrative Zoology</w:t>
      </w:r>
      <w:r w:rsidRPr="00764F94">
        <w:rPr>
          <w:sz w:val="22"/>
          <w:szCs w:val="22"/>
        </w:rPr>
        <w:t>;</w:t>
      </w:r>
      <w:r>
        <w:rPr>
          <w:sz w:val="22"/>
          <w:szCs w:val="22"/>
        </w:rPr>
        <w:t xml:space="preserve"> 16(6) : 820-833 </w:t>
      </w:r>
      <w:r w:rsidRPr="00A47C4D">
        <w:rPr>
          <w:rStyle w:val="Hyperlink"/>
          <w:rFonts w:cs="Times New Roman"/>
          <w:sz w:val="20"/>
          <w:szCs w:val="20"/>
        </w:rPr>
        <w:t>[</w:t>
      </w:r>
      <w:hyperlink r:id="rId314" w:history="1">
        <w:r w:rsidRPr="00A47C4D">
          <w:rPr>
            <w:rStyle w:val="Hyperlink"/>
            <w:rFonts w:cs="Times New Roman"/>
            <w:sz w:val="20"/>
            <w:szCs w:val="20"/>
          </w:rPr>
          <w:t>Web Link</w:t>
        </w:r>
      </w:hyperlink>
      <w:r>
        <w:rPr>
          <w:sz w:val="22"/>
          <w:szCs w:val="22"/>
        </w:rPr>
        <w:t>] [</w:t>
      </w:r>
      <w:hyperlink r:id="rId315" w:tgtFrame="_blank" w:history="1">
        <w:r w:rsidRPr="003237A6">
          <w:rPr>
            <w:b/>
            <w:bCs/>
            <w:color w:val="7030A0"/>
            <w:sz w:val="20"/>
            <w:szCs w:val="20"/>
          </w:rPr>
          <w:t>ISI</w:t>
        </w:r>
      </w:hyperlink>
      <w:r w:rsidRPr="003237A6">
        <w:rPr>
          <w:b/>
          <w:bCs/>
          <w:color w:val="7030A0"/>
          <w:sz w:val="20"/>
          <w:szCs w:val="20"/>
        </w:rPr>
        <w:t>, </w:t>
      </w:r>
      <w:hyperlink r:id="rId316" w:tgtFrame="_blank" w:history="1">
        <w:r w:rsidRPr="003237A6">
          <w:rPr>
            <w:b/>
            <w:bCs/>
            <w:color w:val="7030A0"/>
            <w:sz w:val="20"/>
            <w:szCs w:val="20"/>
          </w:rPr>
          <w:t>Scopus</w:t>
        </w:r>
      </w:hyperlink>
      <w:r w:rsidRPr="003237A6">
        <w:rPr>
          <w:b/>
          <w:bCs/>
          <w:color w:val="7030A0"/>
          <w:sz w:val="20"/>
          <w:szCs w:val="20"/>
        </w:rPr>
        <w:t>, </w:t>
      </w:r>
      <w:hyperlink r:id="rId317" w:tgtFrame="_blank" w:history="1">
        <w:r w:rsidRPr="003237A6">
          <w:rPr>
            <w:b/>
            <w:bCs/>
            <w:color w:val="7030A0"/>
            <w:sz w:val="20"/>
            <w:szCs w:val="20"/>
          </w:rPr>
          <w:t>PubMed</w:t>
        </w:r>
      </w:hyperlink>
      <w:r w:rsidRPr="00A47C4D">
        <w:rPr>
          <w:b/>
          <w:bCs/>
          <w:color w:val="7030A0"/>
          <w:sz w:val="20"/>
          <w:szCs w:val="20"/>
        </w:rPr>
        <w:t>;</w:t>
      </w:r>
      <w:r w:rsidRPr="003237A6">
        <w:rPr>
          <w:b/>
          <w:bCs/>
          <w:color w:val="C00000"/>
          <w:sz w:val="22"/>
          <w:szCs w:val="22"/>
        </w:rPr>
        <w:t xml:space="preserve"> </w:t>
      </w:r>
      <w:r w:rsidRPr="009151FD">
        <w:rPr>
          <w:b/>
          <w:bCs/>
          <w:color w:val="FF0000"/>
          <w:sz w:val="20"/>
          <w:szCs w:val="20"/>
        </w:rPr>
        <w:t>[IF:</w:t>
      </w:r>
      <w:hyperlink r:id="rId318" w:tgtFrame="_blank" w:history="1">
        <w:r w:rsidRPr="009151FD">
          <w:rPr>
            <w:b/>
            <w:bCs/>
            <w:color w:val="FF0000"/>
            <w:sz w:val="20"/>
            <w:szCs w:val="20"/>
          </w:rPr>
          <w:t>2.08</w:t>
        </w:r>
      </w:hyperlink>
      <w:r w:rsidRPr="009151FD">
        <w:rPr>
          <w:b/>
          <w:bCs/>
          <w:color w:val="FF0000"/>
          <w:sz w:val="20"/>
          <w:szCs w:val="20"/>
        </w:rPr>
        <w:t>].</w:t>
      </w:r>
    </w:p>
    <w:bookmarkEnd w:id="197"/>
    <w:p w14:paraId="638EA5F4" w14:textId="5E4C0DBD" w:rsidR="00B578D3" w:rsidRDefault="00B578D3" w:rsidP="00B578D3">
      <w:pPr>
        <w:spacing w:line="240" w:lineRule="auto"/>
        <w:ind w:left="709" w:hanging="425"/>
        <w:rPr>
          <w:b/>
          <w:bCs/>
          <w:sz w:val="22"/>
          <w:szCs w:val="22"/>
          <w:lang w:bidi="fa-IR"/>
        </w:rPr>
      </w:pPr>
      <w:r w:rsidRPr="00B578D3">
        <w:rPr>
          <w:b/>
          <w:bCs/>
          <w:sz w:val="22"/>
          <w:szCs w:val="22"/>
        </w:rPr>
        <w:t xml:space="preserve">255. 2020: </w:t>
      </w:r>
      <w:r w:rsidRPr="00B578D3">
        <w:rPr>
          <w:sz w:val="22"/>
          <w:szCs w:val="22"/>
        </w:rPr>
        <w:t xml:space="preserve">Peykari N, </w:t>
      </w:r>
      <w:r w:rsidRPr="00213DBF">
        <w:rPr>
          <w:b/>
          <w:bCs/>
          <w:sz w:val="20"/>
          <w:szCs w:val="20"/>
        </w:rPr>
        <w:t>Mostafavi E</w:t>
      </w:r>
      <w:r w:rsidRPr="00B578D3">
        <w:rPr>
          <w:sz w:val="22"/>
          <w:szCs w:val="22"/>
        </w:rPr>
        <w:t>, Eybpoosh S, Sharifi H., Haghdoost AA., Trend of the COVID-19 Pandemic in Iran,</w:t>
      </w:r>
      <w:r>
        <w:rPr>
          <w:sz w:val="22"/>
          <w:szCs w:val="22"/>
        </w:rPr>
        <w:t xml:space="preserve"> </w:t>
      </w:r>
      <w:r w:rsidRPr="00B578D3">
        <w:rPr>
          <w:sz w:val="22"/>
          <w:szCs w:val="22"/>
        </w:rPr>
        <w:t>Iranian</w:t>
      </w:r>
      <w:r>
        <w:rPr>
          <w:sz w:val="22"/>
          <w:szCs w:val="22"/>
        </w:rPr>
        <w:t xml:space="preserve"> </w:t>
      </w:r>
      <w:r w:rsidRPr="00B578D3">
        <w:rPr>
          <w:sz w:val="22"/>
          <w:szCs w:val="22"/>
        </w:rPr>
        <w:t>Journal</w:t>
      </w:r>
      <w:r>
        <w:rPr>
          <w:sz w:val="22"/>
          <w:szCs w:val="22"/>
        </w:rPr>
        <w:t xml:space="preserve"> </w:t>
      </w:r>
      <w:r w:rsidRPr="00B578D3">
        <w:rPr>
          <w:sz w:val="22"/>
          <w:szCs w:val="22"/>
        </w:rPr>
        <w:t>of Culture</w:t>
      </w:r>
      <w:r>
        <w:rPr>
          <w:sz w:val="22"/>
          <w:szCs w:val="22"/>
        </w:rPr>
        <w:t xml:space="preserve"> </w:t>
      </w:r>
      <w:r w:rsidRPr="00B578D3">
        <w:rPr>
          <w:sz w:val="22"/>
          <w:szCs w:val="22"/>
        </w:rPr>
        <w:t>and Health Promotion, 4(1):14-</w:t>
      </w:r>
      <w:r w:rsidR="003E4E8A" w:rsidRPr="00B578D3">
        <w:rPr>
          <w:sz w:val="22"/>
          <w:szCs w:val="22"/>
        </w:rPr>
        <w:t>19</w:t>
      </w:r>
      <w:r w:rsidR="003E4E8A">
        <w:rPr>
          <w:rStyle w:val="Strong"/>
          <w:rFonts w:ascii="nastaliqYW" w:hAnsi="nastaliqYW" w:cs="Tahoma"/>
          <w:color w:val="000000"/>
          <w:sz w:val="21"/>
          <w:szCs w:val="21"/>
          <w:bdr w:val="none" w:sz="0" w:space="0" w:color="auto" w:frame="1"/>
          <w:shd w:val="clear" w:color="auto" w:fill="FAFAFA"/>
        </w:rPr>
        <w:t xml:space="preserve"> </w:t>
      </w:r>
      <w:r w:rsidR="003E4E8A">
        <w:rPr>
          <w:sz w:val="22"/>
          <w:szCs w:val="22"/>
        </w:rPr>
        <w:t>[</w:t>
      </w:r>
      <w:hyperlink r:id="rId319" w:history="1">
        <w:r w:rsidRPr="00A47C4D">
          <w:rPr>
            <w:rStyle w:val="Hyperlink"/>
            <w:rFonts w:cs="Times New Roman"/>
            <w:sz w:val="20"/>
            <w:szCs w:val="20"/>
          </w:rPr>
          <w:t>Web Link</w:t>
        </w:r>
      </w:hyperlink>
      <w:r>
        <w:rPr>
          <w:sz w:val="22"/>
          <w:szCs w:val="22"/>
        </w:rPr>
        <w:t>].</w:t>
      </w:r>
    </w:p>
    <w:p w14:paraId="242B9022" w14:textId="779239A2" w:rsidR="009B41E5" w:rsidRPr="00254CE3" w:rsidRDefault="00234C6B" w:rsidP="00305699">
      <w:pPr>
        <w:spacing w:line="240" w:lineRule="auto"/>
        <w:ind w:left="709" w:hanging="425"/>
        <w:rPr>
          <w:b/>
          <w:bCs/>
          <w:color w:val="7030A0"/>
          <w:sz w:val="20"/>
          <w:szCs w:val="20"/>
        </w:rPr>
      </w:pPr>
      <w:r w:rsidRPr="003E4E8A">
        <w:rPr>
          <w:b/>
          <w:bCs/>
          <w:sz w:val="22"/>
          <w:szCs w:val="22"/>
          <w:lang w:val="pt-BR"/>
        </w:rPr>
        <w:t>25</w:t>
      </w:r>
      <w:r w:rsidR="00AE5819" w:rsidRPr="003E4E8A">
        <w:rPr>
          <w:b/>
          <w:bCs/>
          <w:sz w:val="22"/>
          <w:szCs w:val="22"/>
          <w:lang w:val="pt-BR"/>
        </w:rPr>
        <w:t>4</w:t>
      </w:r>
      <w:r w:rsidR="009B41E5" w:rsidRPr="003E4E8A">
        <w:rPr>
          <w:b/>
          <w:bCs/>
          <w:sz w:val="22"/>
          <w:szCs w:val="22"/>
          <w:lang w:val="pt-BR"/>
        </w:rPr>
        <w:t>.2020:</w:t>
      </w:r>
      <w:r w:rsidR="009B41E5" w:rsidRPr="003E4E8A">
        <w:rPr>
          <w:rFonts w:ascii="Arial" w:hAnsi="Arial" w:cs="Arial"/>
          <w:color w:val="222222"/>
          <w:sz w:val="20"/>
          <w:szCs w:val="20"/>
          <w:shd w:val="clear" w:color="auto" w:fill="FFFFFF"/>
          <w:lang w:val="pt-BR"/>
        </w:rPr>
        <w:t xml:space="preserve"> </w:t>
      </w:r>
      <w:r w:rsidR="009B41E5" w:rsidRPr="003E4E8A">
        <w:rPr>
          <w:sz w:val="22"/>
          <w:szCs w:val="22"/>
          <w:lang w:val="pt-BR"/>
        </w:rPr>
        <w:t xml:space="preserve">Salmanzadeh </w:t>
      </w:r>
      <w:r w:rsidR="003E4E8A" w:rsidRPr="003E4E8A">
        <w:rPr>
          <w:sz w:val="22"/>
          <w:szCs w:val="22"/>
          <w:lang w:val="pt-BR"/>
        </w:rPr>
        <w:t>S.</w:t>
      </w:r>
      <w:r w:rsidR="009B41E5" w:rsidRPr="003E4E8A">
        <w:rPr>
          <w:sz w:val="22"/>
          <w:szCs w:val="22"/>
          <w:lang w:val="pt-BR"/>
        </w:rPr>
        <w:t>, Aliakbarian Z,</w:t>
      </w:r>
      <w:r w:rsidR="009B41E5" w:rsidRPr="003E4E8A">
        <w:rPr>
          <w:b/>
          <w:bCs/>
          <w:sz w:val="20"/>
          <w:szCs w:val="20"/>
          <w:lang w:val="pt-BR"/>
        </w:rPr>
        <w:t xml:space="preserve"> Mostafavi E,</w:t>
      </w:r>
      <w:r w:rsidR="009B41E5" w:rsidRPr="003E4E8A">
        <w:rPr>
          <w:rFonts w:ascii="Arial" w:hAnsi="Arial" w:cs="Arial"/>
          <w:color w:val="222222"/>
          <w:sz w:val="20"/>
          <w:szCs w:val="20"/>
          <w:shd w:val="clear" w:color="auto" w:fill="FFFFFF"/>
          <w:lang w:val="pt-BR"/>
        </w:rPr>
        <w:t xml:space="preserve"> </w:t>
      </w:r>
      <w:r w:rsidR="009B41E5" w:rsidRPr="003E4E8A">
        <w:rPr>
          <w:sz w:val="22"/>
          <w:szCs w:val="22"/>
          <w:lang w:val="pt-BR"/>
        </w:rPr>
        <w:t xml:space="preserve">Salehi-Vaziri M, Moogahi S. </w:t>
      </w:r>
      <w:hyperlink r:id="rId320" w:history="1">
        <w:r w:rsidR="009B41E5" w:rsidRPr="00254CE3">
          <w:rPr>
            <w:sz w:val="22"/>
            <w:szCs w:val="22"/>
          </w:rPr>
          <w:t>A cross-sectional study of sero-prevalence and risk factors of brucellosis and haemorrhagic fever in slaughterhouse staff in Ahvaz City, Iran;</w:t>
        </w:r>
      </w:hyperlink>
      <w:r w:rsidRPr="00D0322E">
        <w:rPr>
          <w:sz w:val="22"/>
          <w:szCs w:val="22"/>
        </w:rPr>
        <w:t xml:space="preserve"> Medical Studies/Studia Medyczne</w:t>
      </w:r>
      <w:r w:rsidR="00341B3E" w:rsidRPr="00D0322E">
        <w:rPr>
          <w:sz w:val="22"/>
          <w:szCs w:val="22"/>
        </w:rPr>
        <w:t xml:space="preserve">, </w:t>
      </w:r>
      <w:r w:rsidRPr="00D0322E">
        <w:rPr>
          <w:sz w:val="22"/>
          <w:szCs w:val="22"/>
        </w:rPr>
        <w:t>37(1),7-15</w:t>
      </w:r>
      <w:r w:rsidRPr="00254CE3">
        <w:rPr>
          <w:rFonts w:ascii="Arial" w:hAnsi="Arial" w:cs="Arial"/>
          <w:color w:val="222222"/>
          <w:sz w:val="20"/>
          <w:szCs w:val="20"/>
          <w:shd w:val="clear" w:color="auto" w:fill="FFFFFF"/>
        </w:rPr>
        <w:t>.[</w:t>
      </w:r>
      <w:hyperlink r:id="rId321" w:history="1">
        <w:r w:rsidRPr="005E6249">
          <w:rPr>
            <w:rStyle w:val="Hyperlink"/>
            <w:rFonts w:cs="Times New Roman"/>
            <w:sz w:val="20"/>
            <w:szCs w:val="20"/>
          </w:rPr>
          <w:t>Web Link</w:t>
        </w:r>
      </w:hyperlink>
      <w:r w:rsidRPr="00254CE3">
        <w:rPr>
          <w:rFonts w:ascii="Arial" w:hAnsi="Arial" w:cs="Arial"/>
          <w:color w:val="222222"/>
          <w:sz w:val="20"/>
          <w:szCs w:val="20"/>
          <w:shd w:val="clear" w:color="auto" w:fill="FFFFFF"/>
        </w:rPr>
        <w:t>]</w:t>
      </w:r>
      <w:r w:rsidRPr="00254CE3">
        <w:rPr>
          <w:b/>
          <w:bCs/>
          <w:color w:val="7030A0"/>
          <w:sz w:val="20"/>
          <w:szCs w:val="20"/>
        </w:rPr>
        <w:t>[</w:t>
      </w:r>
      <w:hyperlink r:id="rId322" w:tgtFrame="_blank" w:history="1">
        <w:r w:rsidRPr="00254CE3">
          <w:rPr>
            <w:b/>
            <w:bCs/>
            <w:color w:val="7030A0"/>
            <w:sz w:val="20"/>
            <w:szCs w:val="20"/>
          </w:rPr>
          <w:t>ISI</w:t>
        </w:r>
      </w:hyperlink>
      <w:r w:rsidRPr="00254CE3">
        <w:rPr>
          <w:b/>
          <w:bCs/>
          <w:color w:val="7030A0"/>
          <w:sz w:val="20"/>
          <w:szCs w:val="20"/>
        </w:rPr>
        <w:t>,</w:t>
      </w:r>
      <w:r w:rsidRPr="00254CE3">
        <w:t xml:space="preserve"> </w:t>
      </w:r>
      <w:hyperlink r:id="rId323" w:tgtFrame="_blank" w:history="1">
        <w:r w:rsidRPr="00254CE3">
          <w:rPr>
            <w:b/>
            <w:bCs/>
            <w:color w:val="7030A0"/>
            <w:sz w:val="20"/>
            <w:szCs w:val="20"/>
          </w:rPr>
          <w:t>Embase</w:t>
        </w:r>
      </w:hyperlink>
      <w:r w:rsidRPr="00254CE3">
        <w:rPr>
          <w:b/>
          <w:bCs/>
          <w:color w:val="7030A0"/>
          <w:sz w:val="20"/>
          <w:szCs w:val="20"/>
        </w:rPr>
        <w:t>]</w:t>
      </w:r>
    </w:p>
    <w:p w14:paraId="7C3491D1" w14:textId="33A686D5" w:rsidR="003E6241" w:rsidRPr="001244C4" w:rsidRDefault="00234C6B" w:rsidP="003E6241">
      <w:pPr>
        <w:spacing w:line="240" w:lineRule="auto"/>
        <w:ind w:left="709" w:hanging="425"/>
        <w:rPr>
          <w:b/>
          <w:bCs/>
          <w:color w:val="C00000"/>
          <w:sz w:val="20"/>
          <w:szCs w:val="20"/>
        </w:rPr>
      </w:pPr>
      <w:r w:rsidRPr="00254CE3">
        <w:rPr>
          <w:b/>
          <w:bCs/>
          <w:sz w:val="22"/>
          <w:szCs w:val="22"/>
        </w:rPr>
        <w:t>25</w:t>
      </w:r>
      <w:r w:rsidR="00AE5819">
        <w:rPr>
          <w:b/>
          <w:bCs/>
          <w:sz w:val="22"/>
          <w:szCs w:val="22"/>
        </w:rPr>
        <w:t>3</w:t>
      </w:r>
      <w:r w:rsidR="003E6241" w:rsidRPr="00254CE3">
        <w:rPr>
          <w:b/>
          <w:bCs/>
          <w:sz w:val="22"/>
          <w:szCs w:val="22"/>
        </w:rPr>
        <w:t>.2020:</w:t>
      </w:r>
      <w:r w:rsidR="003E6241" w:rsidRPr="00254CE3">
        <w:rPr>
          <w:rFonts w:ascii="Arial" w:hAnsi="Arial" w:cs="Arial"/>
          <w:color w:val="222222"/>
          <w:sz w:val="20"/>
          <w:szCs w:val="20"/>
          <w:shd w:val="clear" w:color="auto" w:fill="FFFFFF"/>
        </w:rPr>
        <w:t xml:space="preserve"> </w:t>
      </w:r>
      <w:r w:rsidR="003E6241" w:rsidRPr="00254CE3">
        <w:rPr>
          <w:sz w:val="22"/>
          <w:szCs w:val="22"/>
        </w:rPr>
        <w:t>Sharifi H, Karamouzian M, Khorrami Z, Khalili M,</w:t>
      </w:r>
      <w:r w:rsidR="003E6241" w:rsidRPr="00254CE3">
        <w:rPr>
          <w:b/>
          <w:bCs/>
          <w:sz w:val="20"/>
          <w:szCs w:val="20"/>
        </w:rPr>
        <w:t xml:space="preserve"> Mostafavi E</w:t>
      </w:r>
      <w:r w:rsidR="003E6241" w:rsidRPr="00254CE3">
        <w:rPr>
          <w:rFonts w:ascii="Arial" w:hAnsi="Arial" w:cs="Arial"/>
          <w:color w:val="222222"/>
          <w:sz w:val="20"/>
          <w:szCs w:val="20"/>
          <w:shd w:val="clear" w:color="auto" w:fill="FFFFFF"/>
        </w:rPr>
        <w:t xml:space="preserve"> </w:t>
      </w:r>
      <w:r w:rsidR="009B41E5" w:rsidRPr="00254CE3">
        <w:rPr>
          <w:rFonts w:ascii="Arial" w:hAnsi="Arial" w:cs="Arial"/>
          <w:color w:val="222222"/>
          <w:sz w:val="20"/>
          <w:szCs w:val="20"/>
          <w:shd w:val="clear" w:color="auto" w:fill="FFFFFF"/>
        </w:rPr>
        <w:t>,</w:t>
      </w:r>
      <w:r w:rsidR="003E6241" w:rsidRPr="00254CE3">
        <w:rPr>
          <w:sz w:val="22"/>
          <w:szCs w:val="22"/>
        </w:rPr>
        <w:t xml:space="preserve">Eybpoosh S, Mirzazadeh A, Haghdoost A. </w:t>
      </w:r>
      <w:hyperlink r:id="rId324" w:history="1">
        <w:r w:rsidR="003E6241" w:rsidRPr="00254CE3">
          <w:rPr>
            <w:sz w:val="22"/>
            <w:szCs w:val="22"/>
          </w:rPr>
          <w:t xml:space="preserve">The accuracy of modeling the burden of COVID-19 in Iran with international airline </w:t>
        </w:r>
        <w:r w:rsidR="003E4E8A" w:rsidRPr="00254CE3">
          <w:rPr>
            <w:sz w:val="22"/>
            <w:szCs w:val="22"/>
          </w:rPr>
          <w:t>travelers ‘data</w:t>
        </w:r>
      </w:hyperlink>
      <w:r w:rsidR="003E6241" w:rsidRPr="003E6241">
        <w:rPr>
          <w:sz w:val="22"/>
          <w:szCs w:val="22"/>
        </w:rPr>
        <w:t>.</w:t>
      </w:r>
      <w:r w:rsidR="00EB7E33">
        <w:rPr>
          <w:sz w:val="22"/>
          <w:szCs w:val="22"/>
        </w:rPr>
        <w:t xml:space="preserve"> </w:t>
      </w:r>
      <w:r w:rsidR="003E6241">
        <w:rPr>
          <w:sz w:val="22"/>
          <w:szCs w:val="22"/>
        </w:rPr>
        <w:t xml:space="preserve">Annals of internal </w:t>
      </w:r>
      <w:r w:rsidR="003E6241" w:rsidRPr="003E6241">
        <w:rPr>
          <w:sz w:val="22"/>
          <w:szCs w:val="22"/>
        </w:rPr>
        <w:t>medicine</w:t>
      </w:r>
      <w:r w:rsidR="00341B3E">
        <w:rPr>
          <w:sz w:val="22"/>
          <w:szCs w:val="22"/>
        </w:rPr>
        <w:t xml:space="preserve">, </w:t>
      </w:r>
      <w:r w:rsidR="003E6241">
        <w:rPr>
          <w:sz w:val="22"/>
          <w:szCs w:val="22"/>
        </w:rPr>
        <w:t>173(1)</w:t>
      </w:r>
      <w:r w:rsidR="003E6241" w:rsidRPr="003E6241">
        <w:rPr>
          <w:sz w:val="22"/>
          <w:szCs w:val="22"/>
        </w:rPr>
        <w:t>,74-75.[</w:t>
      </w:r>
      <w:hyperlink r:id="rId325" w:history="1">
        <w:r w:rsidR="003E6241" w:rsidRPr="003E6241">
          <w:rPr>
            <w:rStyle w:val="Hyperlink"/>
            <w:rFonts w:ascii="Arial" w:hAnsi="Arial" w:cs="Arial"/>
            <w:sz w:val="20"/>
            <w:szCs w:val="20"/>
            <w:shd w:val="clear" w:color="auto" w:fill="FFFFFF"/>
          </w:rPr>
          <w:t>Web Link</w:t>
        </w:r>
      </w:hyperlink>
      <w:r w:rsidR="003E6241">
        <w:rPr>
          <w:rFonts w:ascii="Arial" w:hAnsi="Arial" w:cs="Arial"/>
          <w:color w:val="222222"/>
          <w:sz w:val="20"/>
          <w:szCs w:val="20"/>
          <w:shd w:val="clear" w:color="auto" w:fill="FFFFFF"/>
        </w:rPr>
        <w:t>],</w:t>
      </w:r>
      <w:r w:rsidR="003E6241">
        <w:rPr>
          <w:sz w:val="22"/>
          <w:szCs w:val="22"/>
        </w:rPr>
        <w:t>[</w:t>
      </w:r>
      <w:hyperlink r:id="rId326" w:tgtFrame="_blank" w:history="1">
        <w:r w:rsidR="003E6241" w:rsidRPr="003237A6">
          <w:rPr>
            <w:b/>
            <w:bCs/>
            <w:color w:val="7030A0"/>
            <w:sz w:val="20"/>
            <w:szCs w:val="20"/>
          </w:rPr>
          <w:t>ISI</w:t>
        </w:r>
      </w:hyperlink>
      <w:r w:rsidR="003E6241">
        <w:rPr>
          <w:b/>
          <w:bCs/>
          <w:color w:val="7030A0"/>
          <w:sz w:val="20"/>
          <w:szCs w:val="20"/>
        </w:rPr>
        <w:t>,</w:t>
      </w:r>
      <w:r w:rsidR="003E6241" w:rsidRPr="00C8667D">
        <w:t xml:space="preserve"> </w:t>
      </w:r>
      <w:hyperlink r:id="rId327" w:tgtFrame="_blank" w:history="1">
        <w:r w:rsidR="003E6241" w:rsidRPr="00C8667D">
          <w:rPr>
            <w:b/>
            <w:bCs/>
            <w:color w:val="7030A0"/>
            <w:sz w:val="20"/>
            <w:szCs w:val="20"/>
          </w:rPr>
          <w:t>Scopus</w:t>
        </w:r>
      </w:hyperlink>
      <w:r w:rsidR="003E6241" w:rsidRPr="00C8667D">
        <w:rPr>
          <w:b/>
          <w:bCs/>
          <w:color w:val="7030A0"/>
          <w:sz w:val="20"/>
          <w:szCs w:val="20"/>
        </w:rPr>
        <w:t>, </w:t>
      </w:r>
      <w:hyperlink r:id="rId328" w:tgtFrame="_blank" w:history="1">
        <w:r w:rsidR="003E6241" w:rsidRPr="00C8667D">
          <w:rPr>
            <w:b/>
            <w:bCs/>
            <w:color w:val="7030A0"/>
            <w:sz w:val="20"/>
            <w:szCs w:val="20"/>
          </w:rPr>
          <w:t>PubMed</w:t>
        </w:r>
      </w:hyperlink>
      <w:r w:rsidR="003E6241" w:rsidRPr="00C8667D">
        <w:rPr>
          <w:b/>
          <w:bCs/>
          <w:color w:val="7030A0"/>
          <w:sz w:val="20"/>
          <w:szCs w:val="20"/>
        </w:rPr>
        <w:t>, </w:t>
      </w:r>
      <w:hyperlink r:id="rId329" w:tgtFrame="_blank" w:history="1">
        <w:r w:rsidR="003E6241" w:rsidRPr="00C8667D">
          <w:rPr>
            <w:b/>
            <w:bCs/>
            <w:color w:val="7030A0"/>
            <w:sz w:val="20"/>
            <w:szCs w:val="20"/>
          </w:rPr>
          <w:t>Embase</w:t>
        </w:r>
      </w:hyperlink>
      <w:r w:rsidR="003E6241">
        <w:rPr>
          <w:b/>
          <w:bCs/>
          <w:color w:val="7030A0"/>
          <w:sz w:val="20"/>
          <w:szCs w:val="20"/>
        </w:rPr>
        <w:t>]</w:t>
      </w:r>
      <w:r w:rsidR="003E6241">
        <w:rPr>
          <w:sz w:val="22"/>
          <w:szCs w:val="22"/>
        </w:rPr>
        <w:t>,</w:t>
      </w:r>
      <w:r w:rsidR="003E6241" w:rsidRPr="003E6241">
        <w:rPr>
          <w:b/>
          <w:bCs/>
          <w:color w:val="C00000"/>
          <w:sz w:val="22"/>
          <w:szCs w:val="22"/>
        </w:rPr>
        <w:t xml:space="preserve"> </w:t>
      </w:r>
      <w:r w:rsidR="003E6241" w:rsidRPr="009151FD">
        <w:rPr>
          <w:b/>
          <w:bCs/>
          <w:color w:val="FF0000"/>
          <w:sz w:val="20"/>
          <w:szCs w:val="20"/>
        </w:rPr>
        <w:t>[IF:</w:t>
      </w:r>
      <w:hyperlink r:id="rId330" w:tgtFrame="_blank" w:history="1">
        <w:r w:rsidR="003E6241" w:rsidRPr="009151FD">
          <w:rPr>
            <w:b/>
            <w:bCs/>
            <w:color w:val="FF0000"/>
            <w:sz w:val="20"/>
            <w:szCs w:val="20"/>
          </w:rPr>
          <w:t>51.59</w:t>
        </w:r>
      </w:hyperlink>
      <w:r w:rsidR="003E6241" w:rsidRPr="009151FD">
        <w:rPr>
          <w:b/>
          <w:bCs/>
          <w:color w:val="FF0000"/>
          <w:sz w:val="20"/>
          <w:szCs w:val="20"/>
        </w:rPr>
        <w:t>].</w:t>
      </w:r>
    </w:p>
    <w:p w14:paraId="2F6738BE" w14:textId="1CA354AD" w:rsidR="002F3C09" w:rsidRPr="00944457" w:rsidRDefault="00DC2A53" w:rsidP="00C8667D">
      <w:pPr>
        <w:spacing w:line="240" w:lineRule="auto"/>
        <w:ind w:left="709" w:hanging="425"/>
        <w:rPr>
          <w:sz w:val="22"/>
          <w:szCs w:val="22"/>
        </w:rPr>
      </w:pPr>
      <w:r>
        <w:rPr>
          <w:b/>
          <w:bCs/>
          <w:sz w:val="22"/>
          <w:szCs w:val="22"/>
        </w:rPr>
        <w:t>25</w:t>
      </w:r>
      <w:r w:rsidR="00AE5819">
        <w:rPr>
          <w:b/>
          <w:bCs/>
          <w:sz w:val="22"/>
          <w:szCs w:val="22"/>
        </w:rPr>
        <w:t>2</w:t>
      </w:r>
      <w:r>
        <w:rPr>
          <w:b/>
          <w:bCs/>
          <w:sz w:val="22"/>
          <w:szCs w:val="22"/>
        </w:rPr>
        <w:t xml:space="preserve">. 2020: </w:t>
      </w:r>
      <w:r w:rsidR="002F3C09" w:rsidRPr="00944457">
        <w:rPr>
          <w:sz w:val="22"/>
          <w:szCs w:val="22"/>
        </w:rPr>
        <w:t xml:space="preserve">Ferdosi M, </w:t>
      </w:r>
      <w:r w:rsidR="002F3C09" w:rsidRPr="00FB50DD">
        <w:rPr>
          <w:b/>
          <w:bCs/>
          <w:sz w:val="20"/>
          <w:szCs w:val="20"/>
        </w:rPr>
        <w:t>Mostafavi E</w:t>
      </w:r>
      <w:r w:rsidR="002F3C09" w:rsidRPr="00944457">
        <w:rPr>
          <w:sz w:val="22"/>
          <w:szCs w:val="22"/>
        </w:rPr>
        <w:t>. Enhancing the indicator for COVID-19 confirmed cases. Iranian Journal of Microbiology.12(6):505</w:t>
      </w:r>
      <w:r w:rsidR="003237A6">
        <w:rPr>
          <w:sz w:val="22"/>
          <w:szCs w:val="22"/>
        </w:rPr>
        <w:t>-507</w:t>
      </w:r>
      <w:r w:rsidR="005E6249" w:rsidRPr="00C8667D">
        <w:rPr>
          <w:rStyle w:val="Hyperlink"/>
          <w:rFonts w:cs="Times New Roman"/>
          <w:sz w:val="20"/>
          <w:szCs w:val="20"/>
        </w:rPr>
        <w:t xml:space="preserve"> </w:t>
      </w:r>
      <w:r w:rsidR="003237A6" w:rsidRPr="00C8667D">
        <w:rPr>
          <w:rStyle w:val="Hyperlink"/>
          <w:rFonts w:cs="Times New Roman"/>
          <w:sz w:val="20"/>
          <w:szCs w:val="20"/>
        </w:rPr>
        <w:t>[</w:t>
      </w:r>
      <w:hyperlink r:id="rId331" w:history="1">
        <w:r w:rsidR="003237A6" w:rsidRPr="00C8667D">
          <w:rPr>
            <w:rStyle w:val="Hyperlink"/>
            <w:rFonts w:cs="Times New Roman"/>
            <w:sz w:val="20"/>
            <w:szCs w:val="20"/>
          </w:rPr>
          <w:t>Web Link</w:t>
        </w:r>
      </w:hyperlink>
      <w:r w:rsidR="003237A6" w:rsidRPr="00C8667D">
        <w:rPr>
          <w:rStyle w:val="Hyperlink"/>
          <w:rFonts w:cs="Times New Roman"/>
          <w:sz w:val="20"/>
          <w:szCs w:val="20"/>
        </w:rPr>
        <w:t>]</w:t>
      </w:r>
      <w:r w:rsidR="003237A6">
        <w:rPr>
          <w:sz w:val="22"/>
          <w:szCs w:val="22"/>
        </w:rPr>
        <w:t xml:space="preserve"> [</w:t>
      </w:r>
      <w:hyperlink r:id="rId332" w:tgtFrame="_blank" w:history="1">
        <w:r w:rsidR="003237A6" w:rsidRPr="003237A6">
          <w:rPr>
            <w:b/>
            <w:bCs/>
            <w:color w:val="7030A0"/>
            <w:sz w:val="20"/>
            <w:szCs w:val="20"/>
          </w:rPr>
          <w:t>ISI</w:t>
        </w:r>
      </w:hyperlink>
      <w:r w:rsidR="00C8667D">
        <w:rPr>
          <w:b/>
          <w:bCs/>
          <w:color w:val="7030A0"/>
          <w:sz w:val="20"/>
          <w:szCs w:val="20"/>
        </w:rPr>
        <w:t>,</w:t>
      </w:r>
      <w:r w:rsidR="00C8667D" w:rsidRPr="00C8667D">
        <w:t xml:space="preserve"> </w:t>
      </w:r>
      <w:hyperlink r:id="rId333" w:tgtFrame="_blank" w:history="1">
        <w:r w:rsidR="00C8667D" w:rsidRPr="00C8667D">
          <w:rPr>
            <w:b/>
            <w:bCs/>
            <w:color w:val="7030A0"/>
            <w:sz w:val="20"/>
            <w:szCs w:val="20"/>
          </w:rPr>
          <w:t>Scopus</w:t>
        </w:r>
      </w:hyperlink>
      <w:r w:rsidR="00C8667D" w:rsidRPr="00C8667D">
        <w:rPr>
          <w:b/>
          <w:bCs/>
          <w:color w:val="7030A0"/>
          <w:sz w:val="20"/>
          <w:szCs w:val="20"/>
        </w:rPr>
        <w:t>, </w:t>
      </w:r>
      <w:hyperlink r:id="rId334" w:tgtFrame="_blank" w:history="1">
        <w:r w:rsidR="00C8667D" w:rsidRPr="00C8667D">
          <w:rPr>
            <w:b/>
            <w:bCs/>
            <w:color w:val="7030A0"/>
            <w:sz w:val="20"/>
            <w:szCs w:val="20"/>
          </w:rPr>
          <w:t>PubMed</w:t>
        </w:r>
      </w:hyperlink>
      <w:r w:rsidR="00C8667D" w:rsidRPr="00C8667D">
        <w:rPr>
          <w:b/>
          <w:bCs/>
          <w:color w:val="7030A0"/>
          <w:sz w:val="20"/>
          <w:szCs w:val="20"/>
        </w:rPr>
        <w:t>, </w:t>
      </w:r>
      <w:hyperlink r:id="rId335" w:tgtFrame="_blank" w:history="1">
        <w:r w:rsidR="00C8667D" w:rsidRPr="00C8667D">
          <w:rPr>
            <w:b/>
            <w:bCs/>
            <w:color w:val="7030A0"/>
            <w:sz w:val="20"/>
            <w:szCs w:val="20"/>
          </w:rPr>
          <w:t>Embase</w:t>
        </w:r>
      </w:hyperlink>
      <w:r w:rsidR="00C8667D">
        <w:rPr>
          <w:b/>
          <w:bCs/>
          <w:color w:val="7030A0"/>
          <w:sz w:val="20"/>
          <w:szCs w:val="20"/>
        </w:rPr>
        <w:t>]</w:t>
      </w:r>
      <w:r w:rsidR="005E6249" w:rsidRPr="005E6249">
        <w:rPr>
          <w:b/>
          <w:bCs/>
          <w:i/>
          <w:iCs/>
          <w:color w:val="FF0000"/>
          <w:sz w:val="20"/>
          <w:szCs w:val="20"/>
        </w:rPr>
        <w:t xml:space="preserve"> </w:t>
      </w:r>
      <w:r w:rsidR="005E6249" w:rsidRPr="00B934DF">
        <w:rPr>
          <w:b/>
          <w:bCs/>
          <w:i/>
          <w:iCs/>
          <w:color w:val="FF0000"/>
          <w:sz w:val="20"/>
          <w:szCs w:val="20"/>
        </w:rPr>
        <w:t>(Corresponding Author</w:t>
      </w:r>
      <w:r w:rsidR="005E6249">
        <w:rPr>
          <w:b/>
          <w:bCs/>
          <w:i/>
          <w:iCs/>
          <w:color w:val="FF0000"/>
          <w:sz w:val="20"/>
          <w:szCs w:val="20"/>
        </w:rPr>
        <w:t>).</w:t>
      </w:r>
    </w:p>
    <w:p w14:paraId="64B59F8F" w14:textId="4F2F6865" w:rsidR="00764F94" w:rsidRPr="00BC3004" w:rsidRDefault="00757357" w:rsidP="00A47C4D">
      <w:pPr>
        <w:spacing w:line="240" w:lineRule="auto"/>
        <w:ind w:left="709" w:hanging="425"/>
        <w:rPr>
          <w:sz w:val="22"/>
          <w:szCs w:val="22"/>
        </w:rPr>
      </w:pPr>
      <w:r w:rsidRPr="00A47C4D">
        <w:rPr>
          <w:b/>
          <w:bCs/>
          <w:sz w:val="22"/>
          <w:szCs w:val="22"/>
        </w:rPr>
        <w:t>2</w:t>
      </w:r>
      <w:r w:rsidR="008A4E57">
        <w:rPr>
          <w:b/>
          <w:bCs/>
          <w:sz w:val="22"/>
          <w:szCs w:val="22"/>
        </w:rPr>
        <w:t>51</w:t>
      </w:r>
      <w:r w:rsidR="00764F94" w:rsidRPr="00A47C4D">
        <w:rPr>
          <w:b/>
          <w:bCs/>
          <w:sz w:val="22"/>
          <w:szCs w:val="22"/>
        </w:rPr>
        <w:t xml:space="preserve">. 2020: </w:t>
      </w:r>
      <w:r w:rsidR="00764F94" w:rsidRPr="00A47C4D">
        <w:rPr>
          <w:sz w:val="22"/>
          <w:szCs w:val="22"/>
        </w:rPr>
        <w:t xml:space="preserve">Mounesan L, </w:t>
      </w:r>
      <w:r w:rsidR="00764F94" w:rsidRPr="00A47C4D">
        <w:rPr>
          <w:b/>
          <w:bCs/>
          <w:sz w:val="20"/>
          <w:szCs w:val="20"/>
        </w:rPr>
        <w:t>Mostafavi E.</w:t>
      </w:r>
      <w:r w:rsidR="00764F94" w:rsidRPr="00A47C4D">
        <w:rPr>
          <w:sz w:val="20"/>
          <w:szCs w:val="20"/>
        </w:rPr>
        <w:t xml:space="preserve"> </w:t>
      </w:r>
      <w:r w:rsidR="00764F94" w:rsidRPr="00A47C4D">
        <w:rPr>
          <w:sz w:val="22"/>
          <w:szCs w:val="22"/>
        </w:rPr>
        <w:t>In Honor of Dr. Abdul Hussein Taba: Iranian Physician and Former Director of the Eastern Mediterranean Region of the World Health Organization. Archives of Iranian Medicine</w:t>
      </w:r>
      <w:r w:rsidR="00A47C4D" w:rsidRPr="00A47C4D">
        <w:rPr>
          <w:sz w:val="22"/>
          <w:szCs w:val="22"/>
        </w:rPr>
        <w:t>;</w:t>
      </w:r>
      <w:r w:rsidR="00764F94" w:rsidRPr="00A47C4D">
        <w:rPr>
          <w:sz w:val="22"/>
          <w:szCs w:val="22"/>
        </w:rPr>
        <w:t xml:space="preserve"> 23(10): 707-711 </w:t>
      </w:r>
      <w:r w:rsidR="00764F94" w:rsidRPr="00A47C4D">
        <w:rPr>
          <w:rFonts w:cs="Times New Roman"/>
          <w:sz w:val="20"/>
          <w:szCs w:val="20"/>
        </w:rPr>
        <w:t>[</w:t>
      </w:r>
      <w:hyperlink r:id="rId336" w:history="1">
        <w:r w:rsidR="00764F94" w:rsidRPr="00A47C4D">
          <w:rPr>
            <w:rStyle w:val="Hyperlink"/>
            <w:rFonts w:cs="Times New Roman"/>
            <w:sz w:val="20"/>
            <w:szCs w:val="20"/>
          </w:rPr>
          <w:t>Web Link</w:t>
        </w:r>
      </w:hyperlink>
      <w:r w:rsidR="00764F94" w:rsidRPr="00A47C4D">
        <w:rPr>
          <w:rFonts w:cs="Times New Roman"/>
          <w:sz w:val="20"/>
          <w:szCs w:val="20"/>
        </w:rPr>
        <w:t>]</w:t>
      </w:r>
      <w:r w:rsidR="00764F94" w:rsidRPr="00A47C4D">
        <w:rPr>
          <w:b/>
          <w:bCs/>
          <w:i/>
          <w:iCs/>
          <w:color w:val="FF0000"/>
          <w:sz w:val="20"/>
          <w:szCs w:val="20"/>
        </w:rPr>
        <w:t xml:space="preserve"> </w:t>
      </w:r>
      <w:r w:rsidR="00764F94" w:rsidRPr="00A47C4D">
        <w:rPr>
          <w:b/>
          <w:bCs/>
          <w:color w:val="7030A0"/>
          <w:sz w:val="20"/>
          <w:szCs w:val="20"/>
        </w:rPr>
        <w:t>[ISI, PubMed, Scopus;</w:t>
      </w:r>
      <w:r w:rsidR="00764F94" w:rsidRPr="00A47C4D">
        <w:rPr>
          <w:b/>
          <w:bCs/>
          <w:color w:val="C00000"/>
          <w:sz w:val="22"/>
          <w:szCs w:val="22"/>
        </w:rPr>
        <w:t xml:space="preserve"> IF:</w:t>
      </w:r>
      <w:r w:rsidR="007001E0" w:rsidRPr="00A47C4D">
        <w:rPr>
          <w:b/>
          <w:bCs/>
          <w:color w:val="C00000"/>
          <w:sz w:val="22"/>
          <w:szCs w:val="22"/>
        </w:rPr>
        <w:t>0</w:t>
      </w:r>
      <w:r w:rsidR="00764F94" w:rsidRPr="00A47C4D">
        <w:rPr>
          <w:b/>
          <w:bCs/>
          <w:color w:val="C00000"/>
          <w:sz w:val="22"/>
          <w:szCs w:val="22"/>
        </w:rPr>
        <w:t>.</w:t>
      </w:r>
      <w:r w:rsidR="007001E0" w:rsidRPr="00A47C4D">
        <w:rPr>
          <w:b/>
          <w:bCs/>
          <w:color w:val="C00000"/>
          <w:sz w:val="22"/>
          <w:szCs w:val="22"/>
        </w:rPr>
        <w:t>99</w:t>
      </w:r>
      <w:r w:rsidR="00764F94" w:rsidRPr="00A47C4D">
        <w:rPr>
          <w:b/>
          <w:bCs/>
          <w:color w:val="7030A0"/>
          <w:sz w:val="20"/>
          <w:szCs w:val="20"/>
        </w:rPr>
        <w:t>]</w:t>
      </w:r>
      <w:r w:rsidR="009151FD" w:rsidRPr="009151FD">
        <w:rPr>
          <w:b/>
          <w:bCs/>
          <w:i/>
          <w:iCs/>
          <w:color w:val="FF0000"/>
          <w:sz w:val="20"/>
          <w:szCs w:val="20"/>
        </w:rPr>
        <w:t xml:space="preserve"> </w:t>
      </w:r>
      <w:r w:rsidR="009151FD" w:rsidRPr="00B934DF">
        <w:rPr>
          <w:b/>
          <w:bCs/>
          <w:i/>
          <w:iCs/>
          <w:color w:val="FF0000"/>
          <w:sz w:val="20"/>
          <w:szCs w:val="20"/>
        </w:rPr>
        <w:t>(Corresponding Author</w:t>
      </w:r>
      <w:r w:rsidR="009151FD">
        <w:rPr>
          <w:b/>
          <w:bCs/>
          <w:i/>
          <w:iCs/>
          <w:color w:val="FF0000"/>
          <w:sz w:val="20"/>
          <w:szCs w:val="20"/>
        </w:rPr>
        <w:t>)</w:t>
      </w:r>
      <w:r w:rsidR="00764F94" w:rsidRPr="00A47C4D">
        <w:rPr>
          <w:b/>
          <w:bCs/>
          <w:color w:val="7030A0"/>
          <w:sz w:val="20"/>
          <w:szCs w:val="20"/>
        </w:rPr>
        <w:t>.</w:t>
      </w:r>
    </w:p>
    <w:p w14:paraId="249EAE27" w14:textId="79F68F19" w:rsidR="00360F27" w:rsidRPr="00BC3004" w:rsidRDefault="00757357" w:rsidP="00BC3004">
      <w:pPr>
        <w:spacing w:line="240" w:lineRule="auto"/>
        <w:ind w:left="709" w:hanging="425"/>
        <w:rPr>
          <w:sz w:val="22"/>
          <w:szCs w:val="22"/>
        </w:rPr>
      </w:pPr>
      <w:bookmarkStart w:id="198" w:name="_Hlk139640459"/>
      <w:r>
        <w:rPr>
          <w:b/>
          <w:bCs/>
          <w:sz w:val="22"/>
          <w:szCs w:val="22"/>
        </w:rPr>
        <w:t>2</w:t>
      </w:r>
      <w:r w:rsidR="008A4E57">
        <w:rPr>
          <w:b/>
          <w:bCs/>
          <w:sz w:val="22"/>
          <w:szCs w:val="22"/>
        </w:rPr>
        <w:t>50</w:t>
      </w:r>
      <w:r w:rsidR="00360F27" w:rsidRPr="009537F2">
        <w:rPr>
          <w:b/>
          <w:bCs/>
          <w:sz w:val="22"/>
          <w:szCs w:val="22"/>
        </w:rPr>
        <w:t xml:space="preserve">. 2020: </w:t>
      </w:r>
      <w:r w:rsidR="00360F27" w:rsidRPr="00BC3004">
        <w:rPr>
          <w:sz w:val="22"/>
          <w:szCs w:val="22"/>
        </w:rPr>
        <w:t xml:space="preserve">Naddaf SR, Mahmoudi A, Ghasemi A, Rohani M, Mohammadi A, </w:t>
      </w:r>
      <w:r w:rsidR="008A0ED0" w:rsidRPr="008A0ED0">
        <w:rPr>
          <w:sz w:val="22"/>
          <w:szCs w:val="22"/>
        </w:rPr>
        <w:t xml:space="preserve">Ziapour SP, Nemati AH, </w:t>
      </w:r>
      <w:r w:rsidR="008A0ED0" w:rsidRPr="00516C57">
        <w:rPr>
          <w:b/>
          <w:bCs/>
          <w:sz w:val="20"/>
          <w:szCs w:val="20"/>
        </w:rPr>
        <w:t>Mostafavi E</w:t>
      </w:r>
      <w:r w:rsidR="008A0ED0" w:rsidRPr="008A0ED0">
        <w:rPr>
          <w:sz w:val="22"/>
          <w:szCs w:val="22"/>
        </w:rPr>
        <w:t>.,</w:t>
      </w:r>
      <w:r w:rsidR="008A0ED0" w:rsidRPr="00BC3004">
        <w:rPr>
          <w:sz w:val="22"/>
          <w:szCs w:val="22"/>
        </w:rPr>
        <w:t xml:space="preserve"> </w:t>
      </w:r>
      <w:r w:rsidR="00360F27" w:rsidRPr="00BC3004">
        <w:rPr>
          <w:sz w:val="22"/>
          <w:szCs w:val="22"/>
        </w:rPr>
        <w:t>Infection of hard ticks in the Caspian Sea littoral of Iran with Lyme borreliosis and relapsing fever borreliae. Ticks and Tick-borne Diseases;11(6):101500</w:t>
      </w:r>
      <w:r w:rsidR="00722B8F">
        <w:rPr>
          <w:sz w:val="22"/>
          <w:szCs w:val="22"/>
        </w:rPr>
        <w:t xml:space="preserve"> </w:t>
      </w:r>
      <w:r w:rsidR="00722B8F" w:rsidRPr="0068321C">
        <w:rPr>
          <w:rFonts w:cs="Times New Roman"/>
          <w:sz w:val="20"/>
          <w:szCs w:val="20"/>
        </w:rPr>
        <w:t>[</w:t>
      </w:r>
      <w:hyperlink r:id="rId337" w:history="1">
        <w:r w:rsidR="00722B8F" w:rsidRPr="0068321C">
          <w:rPr>
            <w:rStyle w:val="Hyperlink"/>
            <w:rFonts w:cs="Times New Roman"/>
            <w:sz w:val="20"/>
            <w:szCs w:val="20"/>
          </w:rPr>
          <w:t>Web Link</w:t>
        </w:r>
      </w:hyperlink>
      <w:r w:rsidR="00722B8F" w:rsidRPr="0068321C">
        <w:rPr>
          <w:rFonts w:cs="Times New Roman"/>
          <w:sz w:val="20"/>
          <w:szCs w:val="20"/>
        </w:rPr>
        <w:t>]</w:t>
      </w:r>
      <w:r w:rsidR="00722B8F" w:rsidRPr="0068321C">
        <w:rPr>
          <w:b/>
          <w:bCs/>
          <w:i/>
          <w:iCs/>
          <w:color w:val="FF0000"/>
          <w:sz w:val="20"/>
          <w:szCs w:val="20"/>
        </w:rPr>
        <w:t xml:space="preserve"> </w:t>
      </w:r>
      <w:r w:rsidR="00722B8F" w:rsidRPr="0068321C">
        <w:rPr>
          <w:b/>
          <w:bCs/>
          <w:color w:val="7030A0"/>
          <w:sz w:val="20"/>
          <w:szCs w:val="20"/>
        </w:rPr>
        <w:t>[</w:t>
      </w:r>
      <w:r w:rsidR="00722B8F">
        <w:rPr>
          <w:b/>
          <w:bCs/>
          <w:color w:val="7030A0"/>
          <w:sz w:val="20"/>
          <w:szCs w:val="20"/>
        </w:rPr>
        <w:t xml:space="preserve">ISI, PubMed, </w:t>
      </w:r>
      <w:r w:rsidR="00722B8F" w:rsidRPr="0068321C">
        <w:rPr>
          <w:b/>
          <w:bCs/>
          <w:color w:val="7030A0"/>
          <w:sz w:val="20"/>
          <w:szCs w:val="20"/>
        </w:rPr>
        <w:t>Scopus</w:t>
      </w:r>
      <w:r w:rsidR="00722B8F">
        <w:rPr>
          <w:b/>
          <w:bCs/>
          <w:color w:val="7030A0"/>
          <w:sz w:val="20"/>
          <w:szCs w:val="20"/>
        </w:rPr>
        <w:t>;</w:t>
      </w:r>
      <w:r w:rsidR="00722B8F" w:rsidRPr="00050B65">
        <w:rPr>
          <w:b/>
          <w:bCs/>
          <w:color w:val="C00000"/>
          <w:sz w:val="22"/>
          <w:szCs w:val="22"/>
        </w:rPr>
        <w:t xml:space="preserve"> </w:t>
      </w:r>
      <w:r w:rsidR="00722B8F" w:rsidRPr="0072598C">
        <w:rPr>
          <w:b/>
          <w:bCs/>
          <w:color w:val="C00000"/>
          <w:sz w:val="22"/>
          <w:szCs w:val="22"/>
        </w:rPr>
        <w:t>IF:</w:t>
      </w:r>
      <w:r w:rsidR="00C72669">
        <w:rPr>
          <w:b/>
          <w:bCs/>
          <w:color w:val="C00000"/>
          <w:sz w:val="22"/>
          <w:szCs w:val="22"/>
        </w:rPr>
        <w:t>3.27</w:t>
      </w:r>
      <w:r w:rsidR="00722B8F" w:rsidRPr="0068321C">
        <w:rPr>
          <w:b/>
          <w:bCs/>
          <w:color w:val="7030A0"/>
          <w:sz w:val="20"/>
          <w:szCs w:val="20"/>
        </w:rPr>
        <w:t>]</w:t>
      </w:r>
      <w:r w:rsidR="00722B8F">
        <w:rPr>
          <w:b/>
          <w:bCs/>
          <w:color w:val="7030A0"/>
          <w:sz w:val="20"/>
          <w:szCs w:val="20"/>
        </w:rPr>
        <w:t>.</w:t>
      </w:r>
    </w:p>
    <w:bookmarkEnd w:id="198"/>
    <w:p w14:paraId="059352C7" w14:textId="0CB92A89" w:rsidR="00C239F7" w:rsidRPr="00BC3004" w:rsidRDefault="00757357" w:rsidP="00BC3004">
      <w:pPr>
        <w:spacing w:line="240" w:lineRule="auto"/>
        <w:ind w:left="709" w:hanging="425"/>
        <w:rPr>
          <w:sz w:val="22"/>
          <w:szCs w:val="22"/>
        </w:rPr>
      </w:pPr>
      <w:r w:rsidRPr="00EE3FA4">
        <w:rPr>
          <w:b/>
          <w:bCs/>
          <w:sz w:val="22"/>
          <w:szCs w:val="22"/>
          <w:lang w:val="pt-BR"/>
        </w:rPr>
        <w:t>24</w:t>
      </w:r>
      <w:r w:rsidR="008A4E57">
        <w:rPr>
          <w:b/>
          <w:bCs/>
          <w:sz w:val="22"/>
          <w:szCs w:val="22"/>
          <w:lang w:val="pt-BR"/>
        </w:rPr>
        <w:t>9</w:t>
      </w:r>
      <w:r w:rsidR="009537F2" w:rsidRPr="00EE3FA4">
        <w:rPr>
          <w:b/>
          <w:bCs/>
          <w:sz w:val="22"/>
          <w:szCs w:val="22"/>
          <w:lang w:val="pt-BR"/>
        </w:rPr>
        <w:t xml:space="preserve">. 2020: </w:t>
      </w:r>
      <w:r w:rsidR="00C239F7" w:rsidRPr="00EE3FA4">
        <w:rPr>
          <w:sz w:val="22"/>
          <w:szCs w:val="22"/>
          <w:lang w:val="pt-BR"/>
        </w:rPr>
        <w:t xml:space="preserve">Doosti-Irani A, </w:t>
      </w:r>
      <w:r w:rsidR="00C239F7" w:rsidRPr="00EE3FA4">
        <w:rPr>
          <w:b/>
          <w:bCs/>
          <w:sz w:val="20"/>
          <w:szCs w:val="20"/>
          <w:lang w:val="pt-BR"/>
        </w:rPr>
        <w:t>Mostafavi E</w:t>
      </w:r>
      <w:r w:rsidR="00C239F7" w:rsidRPr="00EE3FA4">
        <w:rPr>
          <w:sz w:val="22"/>
          <w:szCs w:val="22"/>
          <w:lang w:val="pt-BR"/>
        </w:rPr>
        <w:t xml:space="preserve">, Nazemipour M, Mansournia MA, Haghdoost A-A. </w:t>
      </w:r>
      <w:r w:rsidR="00C239F7" w:rsidRPr="00BC3004">
        <w:rPr>
          <w:sz w:val="22"/>
          <w:szCs w:val="22"/>
        </w:rPr>
        <w:t>Challenges for management of the COVID-19 epidemic in Iran. Global Epidemiology</w:t>
      </w:r>
      <w:r w:rsidR="00155A4D">
        <w:rPr>
          <w:sz w:val="22"/>
          <w:szCs w:val="22"/>
        </w:rPr>
        <w:t xml:space="preserve"> </w:t>
      </w:r>
      <w:r w:rsidR="00155A4D" w:rsidRPr="006A4A77">
        <w:rPr>
          <w:sz w:val="22"/>
          <w:szCs w:val="22"/>
        </w:rPr>
        <w:t>[</w:t>
      </w:r>
      <w:hyperlink r:id="rId338" w:history="1">
        <w:r w:rsidR="00155A4D" w:rsidRPr="006A4A77">
          <w:rPr>
            <w:rStyle w:val="Hyperlink"/>
            <w:rFonts w:cs="Times New Roman"/>
            <w:sz w:val="22"/>
            <w:szCs w:val="22"/>
          </w:rPr>
          <w:t>Web Link</w:t>
        </w:r>
      </w:hyperlink>
      <w:r w:rsidR="00155A4D" w:rsidRPr="006A4A77">
        <w:rPr>
          <w:rFonts w:cs="Times New Roman"/>
          <w:sz w:val="22"/>
          <w:szCs w:val="22"/>
        </w:rPr>
        <w:t>]</w:t>
      </w:r>
      <w:r w:rsidR="00155A4D" w:rsidRPr="006A4A77">
        <w:rPr>
          <w:b/>
          <w:bCs/>
          <w:i/>
          <w:iCs/>
          <w:color w:val="FF0000"/>
          <w:sz w:val="22"/>
          <w:szCs w:val="22"/>
        </w:rPr>
        <w:t xml:space="preserve"> </w:t>
      </w:r>
      <w:r w:rsidR="00155A4D" w:rsidRPr="006A4A77">
        <w:rPr>
          <w:b/>
          <w:bCs/>
          <w:color w:val="7030A0"/>
          <w:sz w:val="22"/>
          <w:szCs w:val="22"/>
        </w:rPr>
        <w:t>[PubMed, Scopus</w:t>
      </w:r>
      <w:r w:rsidR="00155A4D">
        <w:rPr>
          <w:b/>
          <w:bCs/>
          <w:color w:val="7030A0"/>
          <w:sz w:val="22"/>
          <w:szCs w:val="22"/>
        </w:rPr>
        <w:t>]</w:t>
      </w:r>
      <w:r w:rsidR="00C239F7" w:rsidRPr="00BC3004">
        <w:rPr>
          <w:sz w:val="22"/>
          <w:szCs w:val="22"/>
        </w:rPr>
        <w:t>.</w:t>
      </w:r>
    </w:p>
    <w:p w14:paraId="61D08069" w14:textId="03B8AAEB" w:rsidR="007A5EEB" w:rsidRPr="00BC3004" w:rsidRDefault="00757357" w:rsidP="00BC3004">
      <w:pPr>
        <w:spacing w:line="240" w:lineRule="auto"/>
        <w:ind w:left="709" w:hanging="425"/>
        <w:rPr>
          <w:sz w:val="22"/>
          <w:szCs w:val="22"/>
        </w:rPr>
      </w:pPr>
      <w:r>
        <w:rPr>
          <w:b/>
          <w:bCs/>
          <w:sz w:val="22"/>
          <w:szCs w:val="22"/>
        </w:rPr>
        <w:t>24</w:t>
      </w:r>
      <w:r w:rsidR="008A4E57">
        <w:rPr>
          <w:b/>
          <w:bCs/>
          <w:sz w:val="22"/>
          <w:szCs w:val="22"/>
        </w:rPr>
        <w:t>8</w:t>
      </w:r>
      <w:r w:rsidR="009537F2" w:rsidRPr="009537F2">
        <w:rPr>
          <w:b/>
          <w:bCs/>
          <w:sz w:val="22"/>
          <w:szCs w:val="22"/>
        </w:rPr>
        <w:t xml:space="preserve">. 2020: </w:t>
      </w:r>
      <w:r w:rsidR="007A5EEB" w:rsidRPr="00BC3004">
        <w:rPr>
          <w:sz w:val="22"/>
          <w:szCs w:val="22"/>
        </w:rPr>
        <w:t xml:space="preserve">Kayedi MH, Sepahvand F, </w:t>
      </w:r>
      <w:r w:rsidR="007A5EEB" w:rsidRPr="00122B1A">
        <w:rPr>
          <w:b/>
          <w:bCs/>
          <w:sz w:val="20"/>
          <w:szCs w:val="20"/>
        </w:rPr>
        <w:t>Mostafavi E</w:t>
      </w:r>
      <w:r w:rsidR="00122B1A">
        <w:rPr>
          <w:sz w:val="22"/>
          <w:szCs w:val="22"/>
        </w:rPr>
        <w:t>.</w:t>
      </w:r>
      <w:r w:rsidR="007A5EEB" w:rsidRPr="00BC3004">
        <w:rPr>
          <w:sz w:val="22"/>
          <w:szCs w:val="22"/>
        </w:rPr>
        <w:t xml:space="preserve">, Chinikar S, </w:t>
      </w:r>
      <w:r w:rsidR="007118FA" w:rsidRPr="00BC3004">
        <w:rPr>
          <w:sz w:val="22"/>
          <w:szCs w:val="22"/>
        </w:rPr>
        <w:t>Mokhayyeri</w:t>
      </w:r>
      <w:r w:rsidR="007A5EEB" w:rsidRPr="00BC3004">
        <w:rPr>
          <w:sz w:val="22"/>
          <w:szCs w:val="22"/>
        </w:rPr>
        <w:t xml:space="preserve"> H, Sharafi AC, et al. Morphological and molecular identification of Culicidae mosquitoes (Diptera: Culicidae) in Lorestan province, Western Iran. Heliyon;6(8</w:t>
      </w:r>
      <w:r w:rsidR="007118FA" w:rsidRPr="00BC3004">
        <w:rPr>
          <w:sz w:val="22"/>
          <w:szCs w:val="22"/>
        </w:rPr>
        <w:t>): e</w:t>
      </w:r>
      <w:r w:rsidR="007A5EEB" w:rsidRPr="00BC3004">
        <w:rPr>
          <w:sz w:val="22"/>
          <w:szCs w:val="22"/>
        </w:rPr>
        <w:t>04480</w:t>
      </w:r>
      <w:r w:rsidR="007D4D6A">
        <w:rPr>
          <w:sz w:val="22"/>
          <w:szCs w:val="22"/>
        </w:rPr>
        <w:t xml:space="preserve"> </w:t>
      </w:r>
      <w:r w:rsidR="007D4D6A" w:rsidRPr="006A4A77">
        <w:rPr>
          <w:sz w:val="22"/>
          <w:szCs w:val="22"/>
        </w:rPr>
        <w:t>[</w:t>
      </w:r>
      <w:hyperlink r:id="rId339" w:history="1">
        <w:r w:rsidR="007D4D6A" w:rsidRPr="006A4A77">
          <w:rPr>
            <w:rStyle w:val="Hyperlink"/>
            <w:rFonts w:cs="Times New Roman"/>
            <w:sz w:val="22"/>
            <w:szCs w:val="22"/>
          </w:rPr>
          <w:t>Web Link</w:t>
        </w:r>
      </w:hyperlink>
      <w:r w:rsidR="007D4D6A" w:rsidRPr="006A4A77">
        <w:rPr>
          <w:rFonts w:cs="Times New Roman"/>
          <w:sz w:val="22"/>
          <w:szCs w:val="22"/>
        </w:rPr>
        <w:t>]</w:t>
      </w:r>
      <w:r w:rsidR="007D4D6A" w:rsidRPr="006A4A77">
        <w:rPr>
          <w:b/>
          <w:bCs/>
          <w:i/>
          <w:iCs/>
          <w:color w:val="FF0000"/>
          <w:sz w:val="22"/>
          <w:szCs w:val="22"/>
        </w:rPr>
        <w:t xml:space="preserve"> </w:t>
      </w:r>
      <w:r w:rsidR="007D4D6A" w:rsidRPr="006A4A77">
        <w:rPr>
          <w:b/>
          <w:bCs/>
          <w:color w:val="7030A0"/>
          <w:sz w:val="22"/>
          <w:szCs w:val="22"/>
        </w:rPr>
        <w:t xml:space="preserve">[ISI, PubMed, </w:t>
      </w:r>
      <w:r w:rsidR="007118FA" w:rsidRPr="006A4A77">
        <w:rPr>
          <w:b/>
          <w:bCs/>
          <w:color w:val="7030A0"/>
          <w:sz w:val="22"/>
          <w:szCs w:val="22"/>
        </w:rPr>
        <w:t>Scopus</w:t>
      </w:r>
      <w:r w:rsidR="007118FA">
        <w:rPr>
          <w:b/>
          <w:bCs/>
          <w:color w:val="7030A0"/>
          <w:sz w:val="22"/>
          <w:szCs w:val="22"/>
        </w:rPr>
        <w:t>;</w:t>
      </w:r>
      <w:r w:rsidR="007D4D6A" w:rsidRPr="007F1D9F">
        <w:rPr>
          <w:b/>
          <w:bCs/>
          <w:color w:val="7030A0"/>
          <w:sz w:val="22"/>
          <w:szCs w:val="22"/>
        </w:rPr>
        <w:t xml:space="preserve"> </w:t>
      </w:r>
      <w:r w:rsidR="007D4D6A" w:rsidRPr="007F1D9F">
        <w:rPr>
          <w:b/>
          <w:bCs/>
          <w:color w:val="C00000"/>
          <w:sz w:val="22"/>
          <w:szCs w:val="22"/>
        </w:rPr>
        <w:t xml:space="preserve">IF: </w:t>
      </w:r>
      <w:r w:rsidR="007D4D6A">
        <w:rPr>
          <w:b/>
          <w:bCs/>
          <w:color w:val="C00000"/>
          <w:sz w:val="22"/>
          <w:szCs w:val="22"/>
        </w:rPr>
        <w:t>1</w:t>
      </w:r>
      <w:r w:rsidR="007D4D6A" w:rsidRPr="007F1D9F">
        <w:rPr>
          <w:b/>
          <w:bCs/>
          <w:color w:val="C00000"/>
          <w:sz w:val="22"/>
          <w:szCs w:val="22"/>
        </w:rPr>
        <w:t>.</w:t>
      </w:r>
      <w:r w:rsidR="007D4D6A">
        <w:rPr>
          <w:b/>
          <w:bCs/>
          <w:color w:val="C00000"/>
          <w:sz w:val="22"/>
          <w:szCs w:val="22"/>
        </w:rPr>
        <w:t>65</w:t>
      </w:r>
      <w:r w:rsidR="007D4D6A" w:rsidRPr="006A4A77">
        <w:rPr>
          <w:b/>
          <w:bCs/>
          <w:color w:val="7030A0"/>
          <w:sz w:val="22"/>
          <w:szCs w:val="22"/>
        </w:rPr>
        <w:t>]</w:t>
      </w:r>
      <w:r w:rsidR="007A5EEB" w:rsidRPr="00BC3004">
        <w:rPr>
          <w:sz w:val="22"/>
          <w:szCs w:val="22"/>
        </w:rPr>
        <w:t>.</w:t>
      </w:r>
    </w:p>
    <w:p w14:paraId="2D7A877A" w14:textId="031226E9" w:rsidR="004B7D9F" w:rsidRPr="00BC3004" w:rsidRDefault="00757357" w:rsidP="00E62287">
      <w:pPr>
        <w:spacing w:line="240" w:lineRule="auto"/>
        <w:ind w:left="709" w:hanging="425"/>
        <w:rPr>
          <w:sz w:val="22"/>
          <w:szCs w:val="22"/>
          <w:lang w:bidi="fa-IR"/>
        </w:rPr>
      </w:pPr>
      <w:r>
        <w:rPr>
          <w:b/>
          <w:bCs/>
          <w:sz w:val="22"/>
          <w:szCs w:val="22"/>
        </w:rPr>
        <w:t>24</w:t>
      </w:r>
      <w:r w:rsidR="008A4E57">
        <w:rPr>
          <w:b/>
          <w:bCs/>
          <w:sz w:val="22"/>
          <w:szCs w:val="22"/>
        </w:rPr>
        <w:t>7</w:t>
      </w:r>
      <w:r w:rsidR="00BC3004" w:rsidRPr="00BC3004">
        <w:rPr>
          <w:b/>
          <w:bCs/>
          <w:sz w:val="22"/>
          <w:szCs w:val="22"/>
        </w:rPr>
        <w:t xml:space="preserve">. 2020: </w:t>
      </w:r>
      <w:r w:rsidR="004B7D9F" w:rsidRPr="00BC3004">
        <w:rPr>
          <w:sz w:val="22"/>
          <w:szCs w:val="22"/>
        </w:rPr>
        <w:t xml:space="preserve">Sharifi H, Jahani Y, Mirzazadeh A, Ahmadi Gohari M, Nakhaeizadeh M, </w:t>
      </w:r>
      <w:r w:rsidR="00220DE0" w:rsidRPr="00220DE0">
        <w:rPr>
          <w:sz w:val="22"/>
          <w:szCs w:val="22"/>
        </w:rPr>
        <w:t xml:space="preserve">Shokoohi M, Eybpoosh S, Tohidinik HR, </w:t>
      </w:r>
      <w:r w:rsidR="00220DE0" w:rsidRPr="00220DE0">
        <w:rPr>
          <w:b/>
          <w:bCs/>
          <w:sz w:val="20"/>
          <w:szCs w:val="20"/>
        </w:rPr>
        <w:t>Mostafavi E</w:t>
      </w:r>
      <w:r w:rsidR="00220DE0">
        <w:rPr>
          <w:sz w:val="22"/>
          <w:szCs w:val="22"/>
        </w:rPr>
        <w:t>.</w:t>
      </w:r>
      <w:r w:rsidR="00220DE0" w:rsidRPr="00220DE0">
        <w:rPr>
          <w:sz w:val="22"/>
          <w:szCs w:val="22"/>
        </w:rPr>
        <w:t xml:space="preserve">, Khalili D, </w:t>
      </w:r>
      <w:r w:rsidR="004B7D9F" w:rsidRPr="00BC3004">
        <w:rPr>
          <w:sz w:val="22"/>
          <w:szCs w:val="22"/>
        </w:rPr>
        <w:t>Estimating COVID-19-related infections, deaths, and hospitalizations in Iran under different physical distancing and isolation scenarios. International journal of health policy and management</w:t>
      </w:r>
      <w:r w:rsidR="00220DE0">
        <w:rPr>
          <w:sz w:val="22"/>
          <w:szCs w:val="22"/>
        </w:rPr>
        <w:t xml:space="preserve"> </w:t>
      </w:r>
      <w:r w:rsidR="00220DE0" w:rsidRPr="006A4A77">
        <w:rPr>
          <w:sz w:val="22"/>
          <w:szCs w:val="22"/>
        </w:rPr>
        <w:t>[</w:t>
      </w:r>
      <w:hyperlink r:id="rId340" w:history="1">
        <w:r w:rsidR="00220DE0" w:rsidRPr="006A4A77">
          <w:rPr>
            <w:rStyle w:val="Hyperlink"/>
            <w:rFonts w:cs="Times New Roman"/>
            <w:sz w:val="22"/>
            <w:szCs w:val="22"/>
          </w:rPr>
          <w:t>Web Link</w:t>
        </w:r>
      </w:hyperlink>
      <w:r w:rsidR="00220DE0" w:rsidRPr="006A4A77">
        <w:rPr>
          <w:rFonts w:cs="Times New Roman"/>
          <w:sz w:val="22"/>
          <w:szCs w:val="22"/>
        </w:rPr>
        <w:t>]</w:t>
      </w:r>
      <w:r w:rsidR="00220DE0" w:rsidRPr="006A4A77">
        <w:rPr>
          <w:b/>
          <w:bCs/>
          <w:i/>
          <w:iCs/>
          <w:color w:val="FF0000"/>
          <w:sz w:val="22"/>
          <w:szCs w:val="22"/>
        </w:rPr>
        <w:t xml:space="preserve"> </w:t>
      </w:r>
      <w:r w:rsidR="00220DE0" w:rsidRPr="006A4A77">
        <w:rPr>
          <w:b/>
          <w:bCs/>
          <w:color w:val="7030A0"/>
          <w:sz w:val="22"/>
          <w:szCs w:val="22"/>
        </w:rPr>
        <w:t>[ISI, PubMed, Scopus</w:t>
      </w:r>
      <w:r w:rsidR="00220DE0" w:rsidRPr="007F1D9F">
        <w:rPr>
          <w:b/>
          <w:bCs/>
          <w:color w:val="7030A0"/>
          <w:sz w:val="22"/>
          <w:szCs w:val="22"/>
        </w:rPr>
        <w:t xml:space="preserve">; </w:t>
      </w:r>
      <w:r w:rsidR="00220DE0" w:rsidRPr="007F1D9F">
        <w:rPr>
          <w:b/>
          <w:bCs/>
          <w:color w:val="C00000"/>
          <w:sz w:val="22"/>
          <w:szCs w:val="22"/>
        </w:rPr>
        <w:t xml:space="preserve">IF: </w:t>
      </w:r>
      <w:r w:rsidR="00E62287">
        <w:rPr>
          <w:b/>
          <w:bCs/>
          <w:color w:val="C00000"/>
          <w:sz w:val="22"/>
          <w:szCs w:val="22"/>
        </w:rPr>
        <w:t>3</w:t>
      </w:r>
      <w:r w:rsidR="00220DE0" w:rsidRPr="007F1D9F">
        <w:rPr>
          <w:b/>
          <w:bCs/>
          <w:color w:val="C00000"/>
          <w:sz w:val="22"/>
          <w:szCs w:val="22"/>
        </w:rPr>
        <w:t>.</w:t>
      </w:r>
      <w:r w:rsidR="00E62287">
        <w:rPr>
          <w:b/>
          <w:bCs/>
          <w:color w:val="C00000"/>
          <w:sz w:val="22"/>
          <w:szCs w:val="22"/>
        </w:rPr>
        <w:t>82</w:t>
      </w:r>
      <w:r w:rsidR="00220DE0" w:rsidRPr="006A4A77">
        <w:rPr>
          <w:b/>
          <w:bCs/>
          <w:color w:val="7030A0"/>
          <w:sz w:val="22"/>
          <w:szCs w:val="22"/>
        </w:rPr>
        <w:t>]</w:t>
      </w:r>
      <w:r w:rsidR="00220DE0" w:rsidRPr="006A4A77">
        <w:rPr>
          <w:color w:val="000000" w:themeColor="text1"/>
          <w:sz w:val="22"/>
          <w:szCs w:val="22"/>
        </w:rPr>
        <w:t>.</w:t>
      </w:r>
    </w:p>
    <w:p w14:paraId="383AB9D5" w14:textId="41175AFD" w:rsidR="00952EA3" w:rsidRPr="00BC3004" w:rsidRDefault="00757357" w:rsidP="00BC3004">
      <w:pPr>
        <w:spacing w:line="240" w:lineRule="auto"/>
        <w:ind w:left="709" w:hanging="425"/>
        <w:rPr>
          <w:sz w:val="22"/>
          <w:szCs w:val="22"/>
        </w:rPr>
      </w:pPr>
      <w:r>
        <w:rPr>
          <w:b/>
          <w:bCs/>
          <w:sz w:val="22"/>
          <w:szCs w:val="22"/>
        </w:rPr>
        <w:t>24</w:t>
      </w:r>
      <w:r w:rsidR="008A4E57">
        <w:rPr>
          <w:b/>
          <w:bCs/>
          <w:sz w:val="22"/>
          <w:szCs w:val="22"/>
        </w:rPr>
        <w:t>6</w:t>
      </w:r>
      <w:r w:rsidR="00BC3004" w:rsidRPr="00BC3004">
        <w:rPr>
          <w:b/>
          <w:bCs/>
          <w:sz w:val="22"/>
          <w:szCs w:val="22"/>
        </w:rPr>
        <w:t xml:space="preserve">. 2020: </w:t>
      </w:r>
      <w:r w:rsidR="00952EA3" w:rsidRPr="00567BAC">
        <w:rPr>
          <w:b/>
          <w:bCs/>
          <w:sz w:val="20"/>
          <w:szCs w:val="20"/>
        </w:rPr>
        <w:t>Mostafavi E</w:t>
      </w:r>
      <w:r w:rsidR="00567BAC" w:rsidRPr="00567BAC">
        <w:rPr>
          <w:b/>
          <w:bCs/>
          <w:sz w:val="20"/>
          <w:szCs w:val="20"/>
        </w:rPr>
        <w:t>.</w:t>
      </w:r>
      <w:r w:rsidR="00952EA3" w:rsidRPr="00BC3004">
        <w:rPr>
          <w:sz w:val="22"/>
          <w:szCs w:val="22"/>
        </w:rPr>
        <w:t>, Moradi G, Rahmani K, Jahanbakhsh F, Eybpoosh S, Keypour M, et al. Rabies Surveillance System in Iran: History, Structures, and Achievements. Iranian Journal of Epidemiology. 2020;16(1):35-44</w:t>
      </w:r>
      <w:r w:rsidR="00567BAC">
        <w:rPr>
          <w:sz w:val="22"/>
          <w:szCs w:val="22"/>
        </w:rPr>
        <w:t xml:space="preserve"> </w:t>
      </w:r>
      <w:r w:rsidR="00567BAC" w:rsidRPr="006E09A3">
        <w:rPr>
          <w:sz w:val="22"/>
          <w:szCs w:val="22"/>
        </w:rPr>
        <w:t>[</w:t>
      </w:r>
      <w:hyperlink r:id="rId341" w:history="1">
        <w:r w:rsidR="00567BAC" w:rsidRPr="006E09A3">
          <w:rPr>
            <w:rStyle w:val="Hyperlink"/>
            <w:rFonts w:cs="Times New Roman"/>
            <w:sz w:val="20"/>
            <w:szCs w:val="20"/>
          </w:rPr>
          <w:t>Web Link</w:t>
        </w:r>
      </w:hyperlink>
      <w:r w:rsidR="00567BAC" w:rsidRPr="006E09A3">
        <w:rPr>
          <w:rFonts w:cs="Times New Roman"/>
          <w:sz w:val="20"/>
          <w:szCs w:val="20"/>
        </w:rPr>
        <w:t>]</w:t>
      </w:r>
      <w:r w:rsidR="00567BAC">
        <w:rPr>
          <w:b/>
          <w:bCs/>
          <w:color w:val="7030A0"/>
          <w:sz w:val="20"/>
          <w:szCs w:val="20"/>
        </w:rPr>
        <w:t xml:space="preserve"> [Scopus</w:t>
      </w:r>
      <w:r w:rsidR="00567BAC" w:rsidRPr="0068321C">
        <w:rPr>
          <w:b/>
          <w:bCs/>
          <w:color w:val="7030A0"/>
          <w:sz w:val="20"/>
          <w:szCs w:val="20"/>
        </w:rPr>
        <w:t>]</w:t>
      </w:r>
      <w:r w:rsidR="00952EA3" w:rsidRPr="00BC3004">
        <w:rPr>
          <w:sz w:val="22"/>
          <w:szCs w:val="22"/>
        </w:rPr>
        <w:t>.</w:t>
      </w:r>
    </w:p>
    <w:p w14:paraId="40D96D35" w14:textId="5B40EA91" w:rsidR="00621113" w:rsidRPr="000F17CD" w:rsidRDefault="00757357" w:rsidP="000F17CD">
      <w:pPr>
        <w:spacing w:line="240" w:lineRule="auto"/>
        <w:ind w:left="709" w:hanging="425"/>
        <w:rPr>
          <w:b/>
          <w:bCs/>
          <w:i/>
          <w:iCs/>
          <w:color w:val="FF0000"/>
          <w:sz w:val="20"/>
          <w:szCs w:val="20"/>
        </w:rPr>
      </w:pPr>
      <w:r>
        <w:rPr>
          <w:b/>
          <w:bCs/>
          <w:sz w:val="22"/>
          <w:szCs w:val="22"/>
        </w:rPr>
        <w:t>24</w:t>
      </w:r>
      <w:r w:rsidR="008A4E57">
        <w:rPr>
          <w:b/>
          <w:bCs/>
          <w:sz w:val="22"/>
          <w:szCs w:val="22"/>
        </w:rPr>
        <w:t>5</w:t>
      </w:r>
      <w:r w:rsidR="00BC3004" w:rsidRPr="00BC3004">
        <w:rPr>
          <w:b/>
          <w:bCs/>
          <w:sz w:val="22"/>
          <w:szCs w:val="22"/>
        </w:rPr>
        <w:t xml:space="preserve">. 2020: </w:t>
      </w:r>
      <w:r w:rsidR="00621113" w:rsidRPr="00BC3004">
        <w:rPr>
          <w:sz w:val="22"/>
          <w:szCs w:val="22"/>
        </w:rPr>
        <w:t>Doosti-Irani A, Haghdoost AA, Najafi F, Eybpoosh S, Moradi G, Bagheri Amiri F, et al. How can the epidemic curve of COVID-19 in Iran be interpreted? Journal of Research in Health Sciences. 2020;20(3)</w:t>
      </w:r>
      <w:r w:rsidR="000F17CD" w:rsidRPr="000F17CD">
        <w:rPr>
          <w:sz w:val="22"/>
          <w:szCs w:val="22"/>
        </w:rPr>
        <w:t xml:space="preserve"> </w:t>
      </w:r>
      <w:r w:rsidR="000F17CD" w:rsidRPr="006E09A3">
        <w:rPr>
          <w:sz w:val="22"/>
          <w:szCs w:val="22"/>
        </w:rPr>
        <w:t>[</w:t>
      </w:r>
      <w:hyperlink r:id="rId342" w:history="1">
        <w:r w:rsidR="000F17CD" w:rsidRPr="006E09A3">
          <w:rPr>
            <w:rStyle w:val="Hyperlink"/>
            <w:rFonts w:cs="Times New Roman"/>
            <w:sz w:val="20"/>
            <w:szCs w:val="20"/>
          </w:rPr>
          <w:t>Web Link</w:t>
        </w:r>
      </w:hyperlink>
      <w:r w:rsidR="000F17CD" w:rsidRPr="006E09A3">
        <w:rPr>
          <w:rFonts w:cs="Times New Roman"/>
          <w:sz w:val="20"/>
          <w:szCs w:val="20"/>
        </w:rPr>
        <w:t>]</w:t>
      </w:r>
      <w:r w:rsidR="000F17CD">
        <w:rPr>
          <w:rFonts w:ascii="Arial" w:hAnsi="Arial" w:cs="Arial"/>
          <w:sz w:val="20"/>
          <w:szCs w:val="20"/>
        </w:rPr>
        <w:t xml:space="preserve"> </w:t>
      </w:r>
      <w:r w:rsidR="000F17CD" w:rsidRPr="0068321C">
        <w:rPr>
          <w:b/>
          <w:bCs/>
          <w:color w:val="7030A0"/>
          <w:sz w:val="20"/>
          <w:szCs w:val="20"/>
        </w:rPr>
        <w:t>[ISI, PubMed, Scopus]</w:t>
      </w:r>
      <w:r w:rsidR="000F17CD">
        <w:rPr>
          <w:b/>
          <w:bCs/>
          <w:color w:val="7030A0"/>
          <w:sz w:val="20"/>
          <w:szCs w:val="20"/>
        </w:rPr>
        <w:t xml:space="preserve"> </w:t>
      </w:r>
      <w:r w:rsidR="000F17CD" w:rsidRPr="00B934DF">
        <w:rPr>
          <w:b/>
          <w:bCs/>
          <w:i/>
          <w:iCs/>
          <w:color w:val="FF0000"/>
          <w:sz w:val="20"/>
          <w:szCs w:val="20"/>
        </w:rPr>
        <w:t>(Corresponding Author</w:t>
      </w:r>
      <w:r w:rsidR="000F17CD">
        <w:rPr>
          <w:b/>
          <w:bCs/>
          <w:i/>
          <w:iCs/>
          <w:color w:val="FF0000"/>
          <w:sz w:val="20"/>
          <w:szCs w:val="20"/>
        </w:rPr>
        <w:t>).</w:t>
      </w:r>
    </w:p>
    <w:p w14:paraId="02F801C7" w14:textId="5BBBBD3D" w:rsidR="002B7752" w:rsidRPr="00BC3004" w:rsidRDefault="00757357" w:rsidP="00BC3004">
      <w:pPr>
        <w:spacing w:line="240" w:lineRule="auto"/>
        <w:ind w:left="709" w:hanging="425"/>
        <w:rPr>
          <w:sz w:val="22"/>
          <w:szCs w:val="22"/>
        </w:rPr>
      </w:pPr>
      <w:r>
        <w:rPr>
          <w:b/>
          <w:bCs/>
          <w:sz w:val="22"/>
          <w:szCs w:val="22"/>
        </w:rPr>
        <w:t>24</w:t>
      </w:r>
      <w:r w:rsidR="008A4E57">
        <w:rPr>
          <w:b/>
          <w:bCs/>
          <w:sz w:val="22"/>
          <w:szCs w:val="22"/>
        </w:rPr>
        <w:t>4</w:t>
      </w:r>
      <w:r w:rsidR="00BC3004" w:rsidRPr="00BC3004">
        <w:rPr>
          <w:b/>
          <w:bCs/>
          <w:sz w:val="22"/>
          <w:szCs w:val="22"/>
        </w:rPr>
        <w:t xml:space="preserve">. 2020: </w:t>
      </w:r>
      <w:r w:rsidR="002B7752" w:rsidRPr="00BC3004">
        <w:rPr>
          <w:sz w:val="22"/>
          <w:szCs w:val="22"/>
        </w:rPr>
        <w:t xml:space="preserve">Mohammadpour R, </w:t>
      </w:r>
      <w:r w:rsidR="002B7752" w:rsidRPr="000B402A">
        <w:rPr>
          <w:b/>
          <w:bCs/>
          <w:sz w:val="20"/>
          <w:szCs w:val="20"/>
        </w:rPr>
        <w:t>Mostafavi E.</w:t>
      </w:r>
      <w:r w:rsidR="002B7752" w:rsidRPr="00BC3004">
        <w:rPr>
          <w:sz w:val="22"/>
          <w:szCs w:val="22"/>
        </w:rPr>
        <w:t xml:space="preserve"> The Life and Career of Dr Rasoul Pournaki, Eminent Researcher of Pasteur Institute of Iran. Journal of Medical Microbiology and Infectious Diseases. 2020;8(2):45-9</w:t>
      </w:r>
      <w:r w:rsidR="00E275A1" w:rsidRPr="006E09A3">
        <w:rPr>
          <w:sz w:val="22"/>
          <w:szCs w:val="22"/>
        </w:rPr>
        <w:t>[</w:t>
      </w:r>
      <w:hyperlink r:id="rId343" w:history="1">
        <w:r w:rsidR="00E275A1" w:rsidRPr="006E09A3">
          <w:rPr>
            <w:rStyle w:val="Hyperlink"/>
            <w:rFonts w:cs="Times New Roman"/>
            <w:sz w:val="20"/>
            <w:szCs w:val="20"/>
          </w:rPr>
          <w:t>Web Link</w:t>
        </w:r>
      </w:hyperlink>
      <w:r w:rsidR="00E275A1" w:rsidRPr="006E09A3">
        <w:rPr>
          <w:rFonts w:cs="Times New Roman"/>
          <w:sz w:val="20"/>
          <w:szCs w:val="20"/>
        </w:rPr>
        <w:t>]</w:t>
      </w:r>
      <w:r w:rsidR="00E275A1" w:rsidRPr="0068321C">
        <w:rPr>
          <w:b/>
          <w:bCs/>
          <w:color w:val="7030A0"/>
          <w:sz w:val="20"/>
          <w:szCs w:val="20"/>
        </w:rPr>
        <w:t xml:space="preserve"> </w:t>
      </w:r>
      <w:r w:rsidR="00E275A1" w:rsidRPr="00B934DF">
        <w:rPr>
          <w:b/>
          <w:bCs/>
          <w:i/>
          <w:iCs/>
          <w:color w:val="FF0000"/>
          <w:sz w:val="20"/>
          <w:szCs w:val="20"/>
        </w:rPr>
        <w:t>(Corresponding Author</w:t>
      </w:r>
      <w:r w:rsidR="00E275A1">
        <w:rPr>
          <w:b/>
          <w:bCs/>
          <w:i/>
          <w:iCs/>
          <w:color w:val="FF0000"/>
          <w:sz w:val="20"/>
          <w:szCs w:val="20"/>
        </w:rPr>
        <w:t>)</w:t>
      </w:r>
      <w:r w:rsidR="002B7752" w:rsidRPr="00BC3004">
        <w:rPr>
          <w:sz w:val="22"/>
          <w:szCs w:val="22"/>
        </w:rPr>
        <w:t>.</w:t>
      </w:r>
    </w:p>
    <w:p w14:paraId="10800F92" w14:textId="54F30D2C" w:rsidR="00C239F7" w:rsidRPr="00BC3004" w:rsidRDefault="00757357" w:rsidP="00BC3004">
      <w:pPr>
        <w:spacing w:line="240" w:lineRule="auto"/>
        <w:ind w:left="709" w:hanging="425"/>
        <w:rPr>
          <w:sz w:val="22"/>
          <w:szCs w:val="22"/>
        </w:rPr>
      </w:pPr>
      <w:r>
        <w:rPr>
          <w:b/>
          <w:bCs/>
          <w:sz w:val="22"/>
          <w:szCs w:val="22"/>
        </w:rPr>
        <w:t>24</w:t>
      </w:r>
      <w:r w:rsidR="008A4E57">
        <w:rPr>
          <w:b/>
          <w:bCs/>
          <w:sz w:val="22"/>
          <w:szCs w:val="22"/>
        </w:rPr>
        <w:t>3</w:t>
      </w:r>
      <w:r w:rsidR="00BC3004" w:rsidRPr="00BC3004">
        <w:rPr>
          <w:b/>
          <w:bCs/>
          <w:sz w:val="22"/>
          <w:szCs w:val="22"/>
        </w:rPr>
        <w:t xml:space="preserve">. 2020: </w:t>
      </w:r>
      <w:r w:rsidR="00BC3004" w:rsidRPr="00BC3004">
        <w:rPr>
          <w:sz w:val="22"/>
          <w:szCs w:val="22"/>
        </w:rPr>
        <w:t xml:space="preserve">Sheikholeslami F, Gharibzadeh S, </w:t>
      </w:r>
      <w:r w:rsidR="008006B5" w:rsidRPr="008006B5">
        <w:rPr>
          <w:b/>
          <w:bCs/>
          <w:sz w:val="20"/>
          <w:szCs w:val="20"/>
        </w:rPr>
        <w:t>Mostafavi E.</w:t>
      </w:r>
      <w:r w:rsidR="008006B5">
        <w:rPr>
          <w:sz w:val="22"/>
          <w:szCs w:val="22"/>
        </w:rPr>
        <w:t xml:space="preserve">, </w:t>
      </w:r>
      <w:r w:rsidR="00BC3004" w:rsidRPr="00BC3004">
        <w:rPr>
          <w:sz w:val="22"/>
          <w:szCs w:val="22"/>
        </w:rPr>
        <w:t xml:space="preserve">Miyandehi N, Ahmadnejad F, Godeyri Eslami S, Vaez J, </w:t>
      </w:r>
      <w:r w:rsidR="00766CB9">
        <w:rPr>
          <w:sz w:val="22"/>
          <w:szCs w:val="22"/>
        </w:rPr>
        <w:t>Moradi A,</w:t>
      </w:r>
      <w:r w:rsidR="00BC3004" w:rsidRPr="00BC3004">
        <w:rPr>
          <w:sz w:val="22"/>
          <w:szCs w:val="22"/>
        </w:rPr>
        <w:t xml:space="preserve"> Designing of Immuno-capture ELISA assay kit for rabies vaccine potency. Tehran University Medical Journal. 2020;77(12):740-5</w:t>
      </w:r>
      <w:r w:rsidR="002550A4">
        <w:rPr>
          <w:sz w:val="22"/>
          <w:szCs w:val="22"/>
        </w:rPr>
        <w:t xml:space="preserve"> </w:t>
      </w:r>
      <w:r w:rsidR="002550A4" w:rsidRPr="006E09A3">
        <w:rPr>
          <w:sz w:val="22"/>
          <w:szCs w:val="22"/>
        </w:rPr>
        <w:t>[</w:t>
      </w:r>
      <w:hyperlink r:id="rId344" w:history="1">
        <w:r w:rsidR="002550A4" w:rsidRPr="006E09A3">
          <w:rPr>
            <w:rStyle w:val="Hyperlink"/>
            <w:rFonts w:cs="Times New Roman"/>
            <w:sz w:val="20"/>
            <w:szCs w:val="20"/>
          </w:rPr>
          <w:t>Web Link</w:t>
        </w:r>
      </w:hyperlink>
      <w:r w:rsidR="002550A4" w:rsidRPr="006E09A3">
        <w:rPr>
          <w:rFonts w:cs="Times New Roman"/>
          <w:sz w:val="20"/>
          <w:szCs w:val="20"/>
        </w:rPr>
        <w:t>]</w:t>
      </w:r>
      <w:r w:rsidR="00E7107D" w:rsidRPr="00E7107D">
        <w:rPr>
          <w:b/>
          <w:bCs/>
          <w:color w:val="7030A0"/>
          <w:sz w:val="20"/>
          <w:szCs w:val="20"/>
        </w:rPr>
        <w:t xml:space="preserve"> </w:t>
      </w:r>
      <w:r w:rsidR="00E7107D" w:rsidRPr="0068321C">
        <w:rPr>
          <w:b/>
          <w:bCs/>
          <w:color w:val="7030A0"/>
          <w:sz w:val="20"/>
          <w:szCs w:val="20"/>
        </w:rPr>
        <w:t>[</w:t>
      </w:r>
      <w:r w:rsidR="00E7107D">
        <w:rPr>
          <w:b/>
          <w:bCs/>
          <w:color w:val="7030A0"/>
          <w:sz w:val="20"/>
          <w:szCs w:val="20"/>
        </w:rPr>
        <w:t>Scopus]</w:t>
      </w:r>
      <w:r w:rsidR="00BC3004" w:rsidRPr="00BC3004">
        <w:rPr>
          <w:sz w:val="22"/>
          <w:szCs w:val="22"/>
        </w:rPr>
        <w:t>.</w:t>
      </w:r>
    </w:p>
    <w:p w14:paraId="291E1C15" w14:textId="2D886D74" w:rsidR="007A432A" w:rsidRPr="00BF77CB" w:rsidRDefault="00757357" w:rsidP="00BF77CB">
      <w:pPr>
        <w:spacing w:line="240" w:lineRule="auto"/>
        <w:ind w:left="709" w:hanging="425"/>
        <w:rPr>
          <w:sz w:val="22"/>
          <w:szCs w:val="22"/>
        </w:rPr>
      </w:pPr>
      <w:r>
        <w:rPr>
          <w:b/>
          <w:bCs/>
          <w:sz w:val="22"/>
          <w:szCs w:val="22"/>
        </w:rPr>
        <w:t>2</w:t>
      </w:r>
      <w:r w:rsidR="008A4E57">
        <w:rPr>
          <w:b/>
          <w:bCs/>
          <w:sz w:val="22"/>
          <w:szCs w:val="22"/>
        </w:rPr>
        <w:t>42</w:t>
      </w:r>
      <w:r w:rsidR="007A432A" w:rsidRPr="004B1D49">
        <w:rPr>
          <w:b/>
          <w:bCs/>
          <w:sz w:val="22"/>
          <w:szCs w:val="22"/>
        </w:rPr>
        <w:t xml:space="preserve">. 2020: </w:t>
      </w:r>
      <w:r w:rsidR="00BF77CB" w:rsidRPr="00BF77CB">
        <w:rPr>
          <w:sz w:val="22"/>
          <w:szCs w:val="22"/>
        </w:rPr>
        <w:t xml:space="preserve">Talaie P., Sedaghat MM., </w:t>
      </w:r>
      <w:r w:rsidR="00BF77CB" w:rsidRPr="00C848C3">
        <w:rPr>
          <w:b/>
          <w:bCs/>
          <w:sz w:val="20"/>
          <w:szCs w:val="20"/>
        </w:rPr>
        <w:t>Mostafavi E.</w:t>
      </w:r>
      <w:r w:rsidR="00BF77CB" w:rsidRPr="00BF77CB">
        <w:rPr>
          <w:sz w:val="22"/>
          <w:szCs w:val="22"/>
        </w:rPr>
        <w:t>, Telmadarraiy Z., Rouhani M., Salehi-Vaziri M.,</w:t>
      </w:r>
      <w:r w:rsidR="00BF77CB">
        <w:rPr>
          <w:sz w:val="22"/>
          <w:szCs w:val="22"/>
        </w:rPr>
        <w:t xml:space="preserve"> </w:t>
      </w:r>
      <w:r w:rsidR="007A432A" w:rsidRPr="00BF77CB">
        <w:rPr>
          <w:sz w:val="22"/>
          <w:szCs w:val="22"/>
        </w:rPr>
        <w:t>A Survey of Crimean-Congo Hemorrhagic Fever Virus in Ticks of Shahr-e Ray, Iran, 2016-2017</w:t>
      </w:r>
      <w:r w:rsidR="00BF77CB">
        <w:rPr>
          <w:sz w:val="22"/>
          <w:szCs w:val="22"/>
        </w:rPr>
        <w:t xml:space="preserve">, </w:t>
      </w:r>
      <w:r w:rsidR="007A432A" w:rsidRPr="00BF77CB">
        <w:rPr>
          <w:sz w:val="22"/>
          <w:szCs w:val="22"/>
        </w:rPr>
        <w:t xml:space="preserve">Journal of Medical Microbiology and Infectious Diseases, </w:t>
      </w:r>
      <w:r w:rsidR="004B1D49" w:rsidRPr="006E09A3">
        <w:rPr>
          <w:sz w:val="22"/>
          <w:szCs w:val="22"/>
        </w:rPr>
        <w:t>[</w:t>
      </w:r>
      <w:hyperlink r:id="rId345" w:history="1">
        <w:r w:rsidR="004B1D49" w:rsidRPr="006E09A3">
          <w:rPr>
            <w:rStyle w:val="Hyperlink"/>
            <w:rFonts w:cs="Times New Roman"/>
            <w:sz w:val="20"/>
            <w:szCs w:val="20"/>
          </w:rPr>
          <w:t>Web Link</w:t>
        </w:r>
      </w:hyperlink>
      <w:r w:rsidR="004B1D49" w:rsidRPr="006E09A3">
        <w:rPr>
          <w:rFonts w:cs="Times New Roman"/>
          <w:sz w:val="20"/>
          <w:szCs w:val="20"/>
        </w:rPr>
        <w:t>]</w:t>
      </w:r>
    </w:p>
    <w:p w14:paraId="5CB687AE" w14:textId="4945C506" w:rsidR="004863A5" w:rsidRPr="004863A5" w:rsidRDefault="00757357" w:rsidP="003A11D9">
      <w:pPr>
        <w:spacing w:line="240" w:lineRule="auto"/>
        <w:ind w:left="709" w:hanging="425"/>
        <w:rPr>
          <w:sz w:val="22"/>
          <w:szCs w:val="22"/>
        </w:rPr>
      </w:pPr>
      <w:r>
        <w:rPr>
          <w:b/>
          <w:bCs/>
          <w:sz w:val="22"/>
          <w:szCs w:val="22"/>
        </w:rPr>
        <w:t>2</w:t>
      </w:r>
      <w:r w:rsidR="008A4E57">
        <w:rPr>
          <w:b/>
          <w:bCs/>
          <w:sz w:val="22"/>
          <w:szCs w:val="22"/>
        </w:rPr>
        <w:t>41</w:t>
      </w:r>
      <w:r w:rsidR="00F345FE" w:rsidRPr="00BF77CB">
        <w:rPr>
          <w:b/>
          <w:bCs/>
          <w:sz w:val="22"/>
          <w:szCs w:val="22"/>
        </w:rPr>
        <w:t xml:space="preserve">. 2020. </w:t>
      </w:r>
      <w:r w:rsidR="003A11D9" w:rsidRPr="004863A5">
        <w:rPr>
          <w:sz w:val="22"/>
          <w:szCs w:val="22"/>
        </w:rPr>
        <w:t xml:space="preserve">Mahmoudi A., Аrslan A., Zima J., Eybpoosh S., Mohammadi A., Hanifi H., </w:t>
      </w:r>
      <w:r w:rsidR="003A11D9" w:rsidRPr="00BF014A">
        <w:rPr>
          <w:b/>
          <w:bCs/>
          <w:sz w:val="20"/>
          <w:szCs w:val="20"/>
        </w:rPr>
        <w:t>Mostafavi E.</w:t>
      </w:r>
      <w:r w:rsidR="003A11D9" w:rsidRPr="004863A5">
        <w:rPr>
          <w:sz w:val="22"/>
          <w:szCs w:val="22"/>
        </w:rPr>
        <w:t xml:space="preserve">, </w:t>
      </w:r>
      <w:r w:rsidR="00FF3607" w:rsidRPr="004863A5">
        <w:rPr>
          <w:sz w:val="22"/>
          <w:szCs w:val="22"/>
        </w:rPr>
        <w:t>Cytogenetic Characteristics of Four Meriones spp.(Rodentia: Gerbillinae) from Turkey and Iran</w:t>
      </w:r>
      <w:r w:rsidR="003A11D9">
        <w:rPr>
          <w:sz w:val="22"/>
          <w:szCs w:val="22"/>
        </w:rPr>
        <w:t xml:space="preserve">, </w:t>
      </w:r>
      <w:r w:rsidR="004863A5" w:rsidRPr="004863A5">
        <w:rPr>
          <w:sz w:val="22"/>
          <w:szCs w:val="22"/>
        </w:rPr>
        <w:t>Acta Zoologica Bulgarica, 72 (2): 193-198</w:t>
      </w:r>
      <w:r w:rsidR="004863A5">
        <w:rPr>
          <w:sz w:val="22"/>
          <w:szCs w:val="22"/>
        </w:rPr>
        <w:t xml:space="preserve"> </w:t>
      </w:r>
      <w:r w:rsidR="002A0816" w:rsidRPr="006E09A3">
        <w:rPr>
          <w:sz w:val="22"/>
          <w:szCs w:val="22"/>
        </w:rPr>
        <w:t>[</w:t>
      </w:r>
      <w:hyperlink r:id="rId346" w:history="1">
        <w:r w:rsidR="002A0816" w:rsidRPr="006E09A3">
          <w:rPr>
            <w:rStyle w:val="Hyperlink"/>
            <w:rFonts w:cs="Times New Roman"/>
            <w:sz w:val="20"/>
            <w:szCs w:val="20"/>
          </w:rPr>
          <w:t>Web Link</w:t>
        </w:r>
      </w:hyperlink>
      <w:r w:rsidR="002A0816" w:rsidRPr="006E09A3">
        <w:rPr>
          <w:rFonts w:cs="Times New Roman"/>
          <w:sz w:val="20"/>
          <w:szCs w:val="20"/>
        </w:rPr>
        <w:t>]</w:t>
      </w:r>
      <w:r w:rsidR="002A0816">
        <w:rPr>
          <w:rFonts w:ascii="Arial" w:hAnsi="Arial" w:cs="Arial"/>
          <w:sz w:val="20"/>
          <w:szCs w:val="20"/>
        </w:rPr>
        <w:t xml:space="preserve"> </w:t>
      </w:r>
      <w:r w:rsidR="002A0816" w:rsidRPr="0068321C">
        <w:rPr>
          <w:b/>
          <w:bCs/>
          <w:color w:val="7030A0"/>
          <w:sz w:val="20"/>
          <w:szCs w:val="20"/>
        </w:rPr>
        <w:t>[ISI</w:t>
      </w:r>
      <w:r w:rsidR="002A0816">
        <w:rPr>
          <w:b/>
          <w:bCs/>
          <w:color w:val="7030A0"/>
          <w:sz w:val="20"/>
          <w:szCs w:val="20"/>
        </w:rPr>
        <w:t>]</w:t>
      </w:r>
      <w:r w:rsidR="002A0816" w:rsidRPr="0068321C">
        <w:rPr>
          <w:b/>
          <w:bCs/>
          <w:color w:val="7030A0"/>
          <w:sz w:val="20"/>
          <w:szCs w:val="20"/>
        </w:rPr>
        <w:t xml:space="preserve"> </w:t>
      </w:r>
      <w:r w:rsidR="004863A5" w:rsidRPr="00B934DF">
        <w:rPr>
          <w:b/>
          <w:bCs/>
          <w:i/>
          <w:iCs/>
          <w:color w:val="FF0000"/>
          <w:sz w:val="20"/>
          <w:szCs w:val="20"/>
        </w:rPr>
        <w:t>(Corresponding Author</w:t>
      </w:r>
      <w:r w:rsidR="004863A5">
        <w:rPr>
          <w:b/>
          <w:bCs/>
          <w:i/>
          <w:iCs/>
          <w:color w:val="FF0000"/>
          <w:sz w:val="20"/>
          <w:szCs w:val="20"/>
        </w:rPr>
        <w:t>).</w:t>
      </w:r>
    </w:p>
    <w:p w14:paraId="1464EC6F" w14:textId="3883AB3E" w:rsidR="009D2307" w:rsidRDefault="00757357" w:rsidP="004863A5">
      <w:pPr>
        <w:spacing w:line="240" w:lineRule="auto"/>
        <w:ind w:left="709" w:hanging="425"/>
        <w:rPr>
          <w:b/>
          <w:bCs/>
          <w:i/>
          <w:iCs/>
          <w:color w:val="FF0000"/>
          <w:sz w:val="20"/>
          <w:szCs w:val="20"/>
        </w:rPr>
      </w:pPr>
      <w:r>
        <w:rPr>
          <w:b/>
          <w:bCs/>
          <w:sz w:val="22"/>
          <w:szCs w:val="22"/>
        </w:rPr>
        <w:t>2</w:t>
      </w:r>
      <w:r w:rsidR="008A4E57">
        <w:rPr>
          <w:b/>
          <w:bCs/>
          <w:sz w:val="22"/>
          <w:szCs w:val="22"/>
        </w:rPr>
        <w:t>40</w:t>
      </w:r>
      <w:r w:rsidR="00EB1D62" w:rsidRPr="00EB1D62">
        <w:rPr>
          <w:b/>
          <w:bCs/>
          <w:sz w:val="22"/>
          <w:szCs w:val="22"/>
        </w:rPr>
        <w:t>. 2020:</w:t>
      </w:r>
      <w:r w:rsidR="00EB1D62">
        <w:rPr>
          <w:sz w:val="22"/>
          <w:szCs w:val="22"/>
        </w:rPr>
        <w:t xml:space="preserve"> </w:t>
      </w:r>
      <w:r w:rsidR="009F25AE" w:rsidRPr="009F25AE">
        <w:rPr>
          <w:sz w:val="22"/>
          <w:szCs w:val="22"/>
        </w:rPr>
        <w:t xml:space="preserve">Moradi G, </w:t>
      </w:r>
      <w:r w:rsidR="009F25AE" w:rsidRPr="00BF014A">
        <w:rPr>
          <w:b/>
          <w:bCs/>
          <w:sz w:val="20"/>
          <w:szCs w:val="20"/>
        </w:rPr>
        <w:t>Mostafavi E</w:t>
      </w:r>
      <w:r w:rsidR="009F25AE" w:rsidRPr="009F25AE">
        <w:rPr>
          <w:sz w:val="22"/>
          <w:szCs w:val="22"/>
        </w:rPr>
        <w:t>, Haghdoost AA. The Urgency of Conducting Serological Studies for COVID-19. Journal of Research in Health Sciences. 30;20(2)</w:t>
      </w:r>
      <w:r w:rsidR="009F25AE">
        <w:rPr>
          <w:rFonts w:ascii="Arial" w:hAnsi="Arial" w:cs="Arial"/>
          <w:sz w:val="20"/>
          <w:szCs w:val="20"/>
        </w:rPr>
        <w:t xml:space="preserve"> </w:t>
      </w:r>
      <w:r w:rsidR="009F25AE" w:rsidRPr="006E09A3">
        <w:rPr>
          <w:sz w:val="22"/>
          <w:szCs w:val="22"/>
        </w:rPr>
        <w:t>[</w:t>
      </w:r>
      <w:hyperlink r:id="rId347" w:history="1">
        <w:r w:rsidR="009F25AE" w:rsidRPr="006E09A3">
          <w:rPr>
            <w:rStyle w:val="Hyperlink"/>
            <w:rFonts w:cs="Times New Roman"/>
            <w:sz w:val="20"/>
            <w:szCs w:val="20"/>
          </w:rPr>
          <w:t>Web Link</w:t>
        </w:r>
      </w:hyperlink>
      <w:r w:rsidR="009F25AE" w:rsidRPr="006E09A3">
        <w:rPr>
          <w:rFonts w:cs="Times New Roman"/>
          <w:sz w:val="20"/>
          <w:szCs w:val="20"/>
        </w:rPr>
        <w:t>]</w:t>
      </w:r>
      <w:r w:rsidR="009D2307">
        <w:rPr>
          <w:rFonts w:ascii="Arial" w:hAnsi="Arial" w:cs="Arial"/>
          <w:sz w:val="20"/>
          <w:szCs w:val="20"/>
        </w:rPr>
        <w:t xml:space="preserve"> </w:t>
      </w:r>
      <w:r w:rsidR="009D2307" w:rsidRPr="0068321C">
        <w:rPr>
          <w:b/>
          <w:bCs/>
          <w:color w:val="7030A0"/>
          <w:sz w:val="20"/>
          <w:szCs w:val="20"/>
        </w:rPr>
        <w:t>[ISI, PubMed, Scopus]</w:t>
      </w:r>
      <w:r w:rsidR="00DD5C69">
        <w:rPr>
          <w:b/>
          <w:bCs/>
          <w:color w:val="7030A0"/>
          <w:sz w:val="20"/>
          <w:szCs w:val="20"/>
        </w:rPr>
        <w:t xml:space="preserve"> </w:t>
      </w:r>
      <w:r w:rsidR="00DD5C69" w:rsidRPr="00B934DF">
        <w:rPr>
          <w:b/>
          <w:bCs/>
          <w:i/>
          <w:iCs/>
          <w:color w:val="FF0000"/>
          <w:sz w:val="20"/>
          <w:szCs w:val="20"/>
        </w:rPr>
        <w:t>(Corresponding Author</w:t>
      </w:r>
      <w:r w:rsidR="00DD5C69">
        <w:rPr>
          <w:b/>
          <w:bCs/>
          <w:i/>
          <w:iCs/>
          <w:color w:val="FF0000"/>
          <w:sz w:val="20"/>
          <w:szCs w:val="20"/>
        </w:rPr>
        <w:t>).</w:t>
      </w:r>
    </w:p>
    <w:p w14:paraId="7ECF2713" w14:textId="0AF8A32A" w:rsidR="007147BF" w:rsidRDefault="00757357" w:rsidP="00EB1D62">
      <w:pPr>
        <w:spacing w:line="240" w:lineRule="auto"/>
        <w:ind w:left="709" w:hanging="425"/>
        <w:rPr>
          <w:color w:val="000000" w:themeColor="text1"/>
          <w:sz w:val="22"/>
          <w:szCs w:val="22"/>
        </w:rPr>
      </w:pPr>
      <w:r>
        <w:rPr>
          <w:b/>
          <w:bCs/>
          <w:sz w:val="22"/>
          <w:szCs w:val="22"/>
        </w:rPr>
        <w:lastRenderedPageBreak/>
        <w:t>23</w:t>
      </w:r>
      <w:r w:rsidR="008A4E57">
        <w:rPr>
          <w:b/>
          <w:bCs/>
          <w:sz w:val="22"/>
          <w:szCs w:val="22"/>
        </w:rPr>
        <w:t>9</w:t>
      </w:r>
      <w:r w:rsidR="00EB1D62" w:rsidRPr="00EB1D62">
        <w:rPr>
          <w:b/>
          <w:bCs/>
          <w:sz w:val="22"/>
          <w:szCs w:val="22"/>
        </w:rPr>
        <w:t>. 2020:</w:t>
      </w:r>
      <w:r w:rsidR="00EB1D62" w:rsidRPr="00EB1D62">
        <w:rPr>
          <w:sz w:val="22"/>
          <w:szCs w:val="22"/>
        </w:rPr>
        <w:t xml:space="preserve"> </w:t>
      </w:r>
      <w:r w:rsidR="007147BF" w:rsidRPr="007147BF">
        <w:rPr>
          <w:sz w:val="22"/>
          <w:szCs w:val="22"/>
        </w:rPr>
        <w:t xml:space="preserve">Mounesan L, Eybpoosh S, Haghdoost A, Moradi G, </w:t>
      </w:r>
      <w:r w:rsidR="007147BF" w:rsidRPr="00BF014A">
        <w:rPr>
          <w:b/>
          <w:bCs/>
          <w:sz w:val="20"/>
          <w:szCs w:val="20"/>
        </w:rPr>
        <w:t>Mostafavi E.</w:t>
      </w:r>
      <w:r w:rsidR="007147BF" w:rsidRPr="007147BF">
        <w:rPr>
          <w:sz w:val="22"/>
          <w:szCs w:val="22"/>
        </w:rPr>
        <w:t xml:space="preserve"> Is reporting many cases of COVID-19 in Iran due to </w:t>
      </w:r>
      <w:r w:rsidR="00602768">
        <w:rPr>
          <w:sz w:val="22"/>
          <w:szCs w:val="22"/>
        </w:rPr>
        <w:t xml:space="preserve">the </w:t>
      </w:r>
      <w:r w:rsidR="007147BF" w:rsidRPr="007147BF">
        <w:rPr>
          <w:sz w:val="22"/>
          <w:szCs w:val="22"/>
        </w:rPr>
        <w:t>strength or weakness of Iran’s health system</w:t>
      </w:r>
      <w:proofErr w:type="gramStart"/>
      <w:r w:rsidR="007147BF" w:rsidRPr="007147BF">
        <w:rPr>
          <w:sz w:val="22"/>
          <w:szCs w:val="22"/>
        </w:rPr>
        <w:t>?.</w:t>
      </w:r>
      <w:proofErr w:type="gramEnd"/>
      <w:r w:rsidR="007147BF" w:rsidRPr="007147BF">
        <w:rPr>
          <w:sz w:val="22"/>
          <w:szCs w:val="22"/>
        </w:rPr>
        <w:t xml:space="preserve"> Iranian Journal of </w:t>
      </w:r>
      <w:r w:rsidR="007147BF" w:rsidRPr="00EB1D62">
        <w:rPr>
          <w:sz w:val="22"/>
          <w:szCs w:val="22"/>
        </w:rPr>
        <w:t>Microbiology. 12(2):73</w:t>
      </w:r>
      <w:r w:rsidR="007147BF">
        <w:rPr>
          <w:rFonts w:ascii="Arial" w:hAnsi="Arial" w:cs="Arial"/>
          <w:sz w:val="20"/>
          <w:szCs w:val="20"/>
        </w:rPr>
        <w:t xml:space="preserve"> </w:t>
      </w:r>
      <w:r w:rsidR="007147BF" w:rsidRPr="006E09A3">
        <w:rPr>
          <w:sz w:val="22"/>
          <w:szCs w:val="22"/>
        </w:rPr>
        <w:t>[</w:t>
      </w:r>
      <w:hyperlink r:id="rId348" w:history="1">
        <w:r w:rsidR="007147BF" w:rsidRPr="006E09A3">
          <w:rPr>
            <w:rStyle w:val="Hyperlink"/>
            <w:rFonts w:cs="Times New Roman"/>
            <w:sz w:val="20"/>
            <w:szCs w:val="20"/>
          </w:rPr>
          <w:t>Web Link</w:t>
        </w:r>
      </w:hyperlink>
      <w:r w:rsidR="007147BF" w:rsidRPr="006E09A3">
        <w:rPr>
          <w:rFonts w:cs="Times New Roman"/>
          <w:sz w:val="20"/>
          <w:szCs w:val="20"/>
        </w:rPr>
        <w:t>]</w:t>
      </w:r>
      <w:r w:rsidR="007147BF" w:rsidRPr="0068321C">
        <w:rPr>
          <w:b/>
          <w:bCs/>
          <w:color w:val="7030A0"/>
          <w:sz w:val="20"/>
          <w:szCs w:val="20"/>
        </w:rPr>
        <w:t xml:space="preserve"> [ISI, PubMed, Scopus]</w:t>
      </w:r>
      <w:r w:rsidR="007147BF" w:rsidRPr="0072598C">
        <w:rPr>
          <w:b/>
          <w:bCs/>
          <w:i/>
          <w:iCs/>
          <w:color w:val="FF0000"/>
          <w:sz w:val="22"/>
          <w:szCs w:val="22"/>
        </w:rPr>
        <w:t xml:space="preserve"> </w:t>
      </w:r>
      <w:r w:rsidR="007147BF" w:rsidRPr="00B934DF">
        <w:rPr>
          <w:b/>
          <w:bCs/>
          <w:i/>
          <w:iCs/>
          <w:color w:val="FF0000"/>
          <w:sz w:val="20"/>
          <w:szCs w:val="20"/>
        </w:rPr>
        <w:t>(Corresponding Author)</w:t>
      </w:r>
      <w:r w:rsidR="007147BF" w:rsidRPr="00C37650">
        <w:rPr>
          <w:color w:val="000000" w:themeColor="text1"/>
          <w:sz w:val="22"/>
          <w:szCs w:val="22"/>
        </w:rPr>
        <w:t>.</w:t>
      </w:r>
    </w:p>
    <w:p w14:paraId="6C1B126A" w14:textId="560299B6" w:rsidR="00CB22FB" w:rsidRDefault="00757357" w:rsidP="00EB1D62">
      <w:pPr>
        <w:spacing w:line="240" w:lineRule="auto"/>
        <w:ind w:left="709" w:hanging="425"/>
        <w:rPr>
          <w:rFonts w:ascii="Arial" w:hAnsi="Arial" w:cs="Arial"/>
          <w:sz w:val="20"/>
          <w:szCs w:val="20"/>
        </w:rPr>
      </w:pPr>
      <w:r>
        <w:rPr>
          <w:b/>
          <w:bCs/>
          <w:sz w:val="22"/>
          <w:szCs w:val="22"/>
        </w:rPr>
        <w:t>23</w:t>
      </w:r>
      <w:r w:rsidR="008A4E57">
        <w:rPr>
          <w:b/>
          <w:bCs/>
          <w:sz w:val="22"/>
          <w:szCs w:val="22"/>
        </w:rPr>
        <w:t>8</w:t>
      </w:r>
      <w:r w:rsidR="00EB1D62" w:rsidRPr="00EB1D62">
        <w:rPr>
          <w:b/>
          <w:bCs/>
          <w:sz w:val="22"/>
          <w:szCs w:val="22"/>
        </w:rPr>
        <w:t xml:space="preserve">. </w:t>
      </w:r>
      <w:r w:rsidR="00EB1D62" w:rsidRPr="00CB22FB">
        <w:rPr>
          <w:b/>
          <w:bCs/>
          <w:sz w:val="22"/>
          <w:szCs w:val="22"/>
        </w:rPr>
        <w:t>2020</w:t>
      </w:r>
      <w:r w:rsidR="00EB1D62" w:rsidRPr="00EB1D62">
        <w:rPr>
          <w:b/>
          <w:bCs/>
          <w:sz w:val="22"/>
          <w:szCs w:val="22"/>
        </w:rPr>
        <w:t>:</w:t>
      </w:r>
      <w:r w:rsidR="00EB1D62" w:rsidRPr="00CB22FB">
        <w:rPr>
          <w:sz w:val="22"/>
          <w:szCs w:val="22"/>
        </w:rPr>
        <w:t xml:space="preserve"> </w:t>
      </w:r>
      <w:r w:rsidR="00CB22FB" w:rsidRPr="00CB22FB">
        <w:rPr>
          <w:sz w:val="22"/>
          <w:szCs w:val="22"/>
        </w:rPr>
        <w:t xml:space="preserve">Sharifi H, Jahani Y, Mirzazadeh A, Gohari MA, Nakhaeizadeh M, Shokoohi M, Eybpoosh S, Tohidinik HR, </w:t>
      </w:r>
      <w:r w:rsidR="00CB22FB" w:rsidRPr="00BF014A">
        <w:rPr>
          <w:b/>
          <w:bCs/>
          <w:sz w:val="20"/>
          <w:szCs w:val="20"/>
        </w:rPr>
        <w:t>Mostafavi E</w:t>
      </w:r>
      <w:r w:rsidR="00BF014A">
        <w:rPr>
          <w:b/>
          <w:bCs/>
          <w:sz w:val="20"/>
          <w:szCs w:val="20"/>
        </w:rPr>
        <w:t>.</w:t>
      </w:r>
      <w:r w:rsidR="00CB22FB" w:rsidRPr="00CB22FB">
        <w:rPr>
          <w:sz w:val="22"/>
          <w:szCs w:val="22"/>
        </w:rPr>
        <w:t>, Khalili D, Nazari SS. Estimating the number of COVID-19-related infections, deaths and hospitalizations in Iran under different physical distancing and isolation scenarios: A compartmental mathematical mode</w:t>
      </w:r>
      <w:r w:rsidR="00602768">
        <w:rPr>
          <w:sz w:val="22"/>
          <w:szCs w:val="22"/>
        </w:rPr>
        <w:t>l</w:t>
      </w:r>
      <w:r w:rsidR="00CB22FB" w:rsidRPr="00CB22FB">
        <w:rPr>
          <w:sz w:val="22"/>
          <w:szCs w:val="22"/>
        </w:rPr>
        <w:t>ling. medRxiv.</w:t>
      </w:r>
      <w:r w:rsidR="00CB22FB" w:rsidRPr="00CB22FB">
        <w:rPr>
          <w:rFonts w:ascii="Arial" w:hAnsi="Arial" w:cs="Arial"/>
          <w:sz w:val="20"/>
          <w:szCs w:val="20"/>
        </w:rPr>
        <w:t xml:space="preserve"> </w:t>
      </w:r>
      <w:r w:rsidR="005E2CEE" w:rsidRPr="006E09A3">
        <w:rPr>
          <w:sz w:val="22"/>
          <w:szCs w:val="22"/>
        </w:rPr>
        <w:t>[</w:t>
      </w:r>
      <w:hyperlink r:id="rId349" w:history="1">
        <w:r w:rsidR="005E2CEE" w:rsidRPr="006E09A3">
          <w:rPr>
            <w:rStyle w:val="Hyperlink"/>
            <w:rFonts w:cs="Times New Roman"/>
            <w:sz w:val="20"/>
            <w:szCs w:val="20"/>
          </w:rPr>
          <w:t>Web Link</w:t>
        </w:r>
      </w:hyperlink>
      <w:r w:rsidR="005E2CEE" w:rsidRPr="006E09A3">
        <w:rPr>
          <w:rFonts w:cs="Times New Roman"/>
          <w:sz w:val="20"/>
          <w:szCs w:val="20"/>
        </w:rPr>
        <w:t>]</w:t>
      </w:r>
      <w:r w:rsidR="00CB22FB" w:rsidRPr="00CB22FB">
        <w:rPr>
          <w:rFonts w:ascii="Arial" w:hAnsi="Arial" w:cs="Arial"/>
          <w:sz w:val="20"/>
          <w:szCs w:val="20"/>
        </w:rPr>
        <w:t>.</w:t>
      </w:r>
    </w:p>
    <w:p w14:paraId="659E58ED" w14:textId="0A7060FF" w:rsidR="005E2CEE" w:rsidRPr="005E2CEE" w:rsidRDefault="00757357" w:rsidP="00EB1D62">
      <w:pPr>
        <w:spacing w:line="240" w:lineRule="auto"/>
        <w:ind w:left="709" w:hanging="425"/>
        <w:rPr>
          <w:rFonts w:ascii="Arial" w:hAnsi="Arial" w:cs="Arial"/>
          <w:sz w:val="20"/>
          <w:szCs w:val="20"/>
        </w:rPr>
      </w:pPr>
      <w:r>
        <w:rPr>
          <w:b/>
          <w:bCs/>
          <w:sz w:val="22"/>
          <w:szCs w:val="22"/>
        </w:rPr>
        <w:t>23</w:t>
      </w:r>
      <w:r w:rsidR="008A4E57">
        <w:rPr>
          <w:b/>
          <w:bCs/>
          <w:sz w:val="22"/>
          <w:szCs w:val="22"/>
        </w:rPr>
        <w:t>7</w:t>
      </w:r>
      <w:r w:rsidR="00EB1D62" w:rsidRPr="00EB1D62">
        <w:rPr>
          <w:b/>
          <w:bCs/>
          <w:sz w:val="22"/>
          <w:szCs w:val="22"/>
        </w:rPr>
        <w:t xml:space="preserve">. </w:t>
      </w:r>
      <w:r w:rsidR="00EB1D62" w:rsidRPr="005E2CEE">
        <w:rPr>
          <w:b/>
          <w:bCs/>
          <w:sz w:val="22"/>
          <w:szCs w:val="22"/>
        </w:rPr>
        <w:t>2020</w:t>
      </w:r>
      <w:r w:rsidR="00EB1D62" w:rsidRPr="00EB1D62">
        <w:rPr>
          <w:b/>
          <w:bCs/>
          <w:sz w:val="22"/>
          <w:szCs w:val="22"/>
        </w:rPr>
        <w:t>:</w:t>
      </w:r>
      <w:r w:rsidR="00EB1D62" w:rsidRPr="00EB1D62">
        <w:rPr>
          <w:sz w:val="22"/>
          <w:szCs w:val="22"/>
        </w:rPr>
        <w:t xml:space="preserve"> </w:t>
      </w:r>
      <w:r w:rsidR="005E2CEE" w:rsidRPr="005E2CEE">
        <w:rPr>
          <w:sz w:val="22"/>
          <w:szCs w:val="22"/>
        </w:rPr>
        <w:t xml:space="preserve">Moradi G, Bolbanabad AM, Piroozi B, </w:t>
      </w:r>
      <w:r w:rsidR="005E2CEE" w:rsidRPr="006B1699">
        <w:rPr>
          <w:b/>
          <w:bCs/>
          <w:sz w:val="20"/>
          <w:szCs w:val="20"/>
        </w:rPr>
        <w:t>Mostafavi E</w:t>
      </w:r>
      <w:r w:rsidR="006B1699">
        <w:rPr>
          <w:b/>
          <w:bCs/>
          <w:sz w:val="20"/>
          <w:szCs w:val="20"/>
        </w:rPr>
        <w:t>.</w:t>
      </w:r>
      <w:r w:rsidR="005E2CEE" w:rsidRPr="005E2CEE">
        <w:rPr>
          <w:sz w:val="22"/>
          <w:szCs w:val="22"/>
        </w:rPr>
        <w:t>, Veysi A, Shokri A. Do the current cases reported to the WHO provide</w:t>
      </w:r>
      <w:r w:rsidR="00602768">
        <w:rPr>
          <w:sz w:val="22"/>
          <w:szCs w:val="22"/>
        </w:rPr>
        <w:t>s</w:t>
      </w:r>
      <w:r w:rsidR="005E2CEE" w:rsidRPr="005E2CEE">
        <w:rPr>
          <w:sz w:val="22"/>
          <w:szCs w:val="22"/>
        </w:rPr>
        <w:t xml:space="preserve"> a realistic incidence rate of countries infected with COVID-19</w:t>
      </w:r>
      <w:proofErr w:type="gramStart"/>
      <w:r w:rsidR="005E2CEE" w:rsidRPr="005E2CEE">
        <w:rPr>
          <w:sz w:val="22"/>
          <w:szCs w:val="22"/>
        </w:rPr>
        <w:t>?.</w:t>
      </w:r>
      <w:proofErr w:type="gramEnd"/>
      <w:r w:rsidR="005E2CEE" w:rsidRPr="005E2CEE">
        <w:rPr>
          <w:sz w:val="22"/>
          <w:szCs w:val="22"/>
        </w:rPr>
        <w:t xml:space="preserve"> Infection Ecology &amp; Epidemiology.</w:t>
      </w:r>
      <w:r w:rsidR="00EB1D62" w:rsidRPr="00EB1D62">
        <w:rPr>
          <w:sz w:val="22"/>
          <w:szCs w:val="22"/>
        </w:rPr>
        <w:t xml:space="preserve"> </w:t>
      </w:r>
      <w:r w:rsidR="005E2CEE" w:rsidRPr="005E2CEE">
        <w:rPr>
          <w:sz w:val="22"/>
          <w:szCs w:val="22"/>
        </w:rPr>
        <w:t>10(1)</w:t>
      </w:r>
      <w:r w:rsidR="005E2CEE">
        <w:rPr>
          <w:rFonts w:ascii="Arial" w:hAnsi="Arial" w:cs="Arial"/>
          <w:sz w:val="20"/>
          <w:szCs w:val="20"/>
        </w:rPr>
        <w:t xml:space="preserve"> </w:t>
      </w:r>
      <w:r w:rsidR="005E2CEE" w:rsidRPr="006E09A3">
        <w:rPr>
          <w:sz w:val="22"/>
          <w:szCs w:val="22"/>
        </w:rPr>
        <w:t>[</w:t>
      </w:r>
      <w:hyperlink r:id="rId350" w:history="1">
        <w:r w:rsidR="005E2CEE" w:rsidRPr="006E09A3">
          <w:rPr>
            <w:rStyle w:val="Hyperlink"/>
            <w:rFonts w:cs="Times New Roman"/>
            <w:sz w:val="20"/>
            <w:szCs w:val="20"/>
          </w:rPr>
          <w:t>Web Link</w:t>
        </w:r>
      </w:hyperlink>
      <w:r w:rsidR="005E2CEE" w:rsidRPr="006E09A3">
        <w:rPr>
          <w:rFonts w:cs="Times New Roman"/>
          <w:sz w:val="20"/>
          <w:szCs w:val="20"/>
        </w:rPr>
        <w:t>]</w:t>
      </w:r>
      <w:r w:rsidR="005E2CEE" w:rsidRPr="0068321C">
        <w:rPr>
          <w:b/>
          <w:bCs/>
          <w:color w:val="7030A0"/>
          <w:sz w:val="20"/>
          <w:szCs w:val="20"/>
        </w:rPr>
        <w:t xml:space="preserve"> </w:t>
      </w:r>
      <w:r w:rsidR="000C1D0C">
        <w:rPr>
          <w:b/>
          <w:bCs/>
          <w:color w:val="7030A0"/>
          <w:sz w:val="20"/>
          <w:szCs w:val="20"/>
        </w:rPr>
        <w:t>[PubMed</w:t>
      </w:r>
      <w:r w:rsidR="005E2CEE" w:rsidRPr="0068321C">
        <w:rPr>
          <w:b/>
          <w:bCs/>
          <w:color w:val="7030A0"/>
          <w:sz w:val="20"/>
          <w:szCs w:val="20"/>
        </w:rPr>
        <w:t>]</w:t>
      </w:r>
      <w:r w:rsidR="005E2CEE" w:rsidRPr="005E2CEE">
        <w:rPr>
          <w:rFonts w:ascii="Arial" w:hAnsi="Arial" w:cs="Arial"/>
          <w:sz w:val="20"/>
          <w:szCs w:val="20"/>
        </w:rPr>
        <w:t>.</w:t>
      </w:r>
    </w:p>
    <w:p w14:paraId="06C67603" w14:textId="3BD4199A" w:rsidR="009B2C03" w:rsidRPr="009B2C03" w:rsidRDefault="00757357" w:rsidP="00EB1D62">
      <w:pPr>
        <w:spacing w:line="240" w:lineRule="auto"/>
        <w:ind w:left="709" w:hanging="425"/>
        <w:rPr>
          <w:rFonts w:ascii="Arial" w:hAnsi="Arial" w:cs="Arial"/>
          <w:sz w:val="20"/>
          <w:szCs w:val="20"/>
        </w:rPr>
      </w:pPr>
      <w:r>
        <w:rPr>
          <w:b/>
          <w:bCs/>
          <w:sz w:val="22"/>
          <w:szCs w:val="22"/>
        </w:rPr>
        <w:t>23</w:t>
      </w:r>
      <w:r w:rsidR="008A4E57">
        <w:rPr>
          <w:b/>
          <w:bCs/>
          <w:sz w:val="22"/>
          <w:szCs w:val="22"/>
        </w:rPr>
        <w:t>6</w:t>
      </w:r>
      <w:r w:rsidR="00EB1D62" w:rsidRPr="00EB1D62">
        <w:rPr>
          <w:b/>
          <w:bCs/>
          <w:sz w:val="22"/>
          <w:szCs w:val="22"/>
        </w:rPr>
        <w:t>. 2020:</w:t>
      </w:r>
      <w:r w:rsidR="00EB1D62" w:rsidRPr="00EB1D62">
        <w:rPr>
          <w:sz w:val="22"/>
          <w:szCs w:val="22"/>
        </w:rPr>
        <w:t xml:space="preserve"> </w:t>
      </w:r>
      <w:r w:rsidR="009B2C03" w:rsidRPr="009B2C03">
        <w:rPr>
          <w:sz w:val="22"/>
          <w:szCs w:val="22"/>
        </w:rPr>
        <w:t xml:space="preserve">Mahrous H, Redi N, Nguyen N, Al Awaidi ST, </w:t>
      </w:r>
      <w:r w:rsidR="009B2C03" w:rsidRPr="006B1699">
        <w:rPr>
          <w:b/>
          <w:bCs/>
          <w:sz w:val="20"/>
          <w:szCs w:val="20"/>
        </w:rPr>
        <w:t xml:space="preserve">Mostafavi E, </w:t>
      </w:r>
      <w:r w:rsidR="009B2C03" w:rsidRPr="009B2C03">
        <w:rPr>
          <w:sz w:val="22"/>
          <w:szCs w:val="22"/>
        </w:rPr>
        <w:t>Samhouri D. One Health operational framework for action for the Eastern Mediterranean Region, focusing on zoonotic disease</w:t>
      </w:r>
      <w:r w:rsidR="001D7EC4" w:rsidRPr="00EB1D62">
        <w:rPr>
          <w:sz w:val="22"/>
          <w:szCs w:val="22"/>
        </w:rPr>
        <w:t>s. Eastern Mediterranean Health Journal</w:t>
      </w:r>
      <w:r w:rsidR="00963FFC">
        <w:rPr>
          <w:sz w:val="22"/>
          <w:szCs w:val="22"/>
        </w:rPr>
        <w:t xml:space="preserve">, </w:t>
      </w:r>
      <w:r w:rsidR="00963FFC" w:rsidRPr="00963FFC">
        <w:rPr>
          <w:sz w:val="22"/>
          <w:szCs w:val="22"/>
        </w:rPr>
        <w:t>26(6), 720-725,</w:t>
      </w:r>
      <w:r w:rsidR="001D7EC4">
        <w:rPr>
          <w:rFonts w:ascii="Arial" w:hAnsi="Arial" w:cs="Arial"/>
          <w:sz w:val="20"/>
          <w:szCs w:val="20"/>
        </w:rPr>
        <w:t xml:space="preserve"> </w:t>
      </w:r>
      <w:r w:rsidR="001D7EC4" w:rsidRPr="0028655A">
        <w:rPr>
          <w:sz w:val="22"/>
          <w:szCs w:val="22"/>
        </w:rPr>
        <w:t>[</w:t>
      </w:r>
      <w:hyperlink r:id="rId351" w:history="1">
        <w:r w:rsidR="001D7EC4" w:rsidRPr="0068321C">
          <w:rPr>
            <w:rStyle w:val="Hyperlink"/>
            <w:rFonts w:cs="Times New Roman"/>
            <w:sz w:val="20"/>
            <w:szCs w:val="20"/>
          </w:rPr>
          <w:t>Web Link</w:t>
        </w:r>
      </w:hyperlink>
      <w:r w:rsidR="001D7EC4" w:rsidRPr="0068321C">
        <w:rPr>
          <w:rFonts w:cs="Times New Roman"/>
          <w:sz w:val="20"/>
          <w:szCs w:val="20"/>
        </w:rPr>
        <w:t>]</w:t>
      </w:r>
      <w:r w:rsidR="001D7EC4" w:rsidRPr="0068321C">
        <w:rPr>
          <w:b/>
          <w:bCs/>
          <w:i/>
          <w:iCs/>
          <w:color w:val="FF0000"/>
          <w:sz w:val="20"/>
          <w:szCs w:val="20"/>
        </w:rPr>
        <w:t xml:space="preserve"> </w:t>
      </w:r>
      <w:r w:rsidR="001D7EC4" w:rsidRPr="0068321C">
        <w:rPr>
          <w:b/>
          <w:bCs/>
          <w:color w:val="7030A0"/>
          <w:sz w:val="20"/>
          <w:szCs w:val="20"/>
        </w:rPr>
        <w:t xml:space="preserve">[ISI, PubMed, Scopus; </w:t>
      </w:r>
      <w:r w:rsidR="001D7EC4" w:rsidRPr="0068321C">
        <w:rPr>
          <w:b/>
          <w:bCs/>
          <w:color w:val="C00000"/>
          <w:sz w:val="20"/>
          <w:szCs w:val="20"/>
        </w:rPr>
        <w:t xml:space="preserve">IF: </w:t>
      </w:r>
      <w:r w:rsidR="001D7EC4">
        <w:rPr>
          <w:b/>
          <w:bCs/>
          <w:color w:val="C00000"/>
          <w:sz w:val="20"/>
          <w:szCs w:val="20"/>
        </w:rPr>
        <w:t>0</w:t>
      </w:r>
      <w:r w:rsidR="001D7EC4" w:rsidRPr="0068321C">
        <w:rPr>
          <w:b/>
          <w:bCs/>
          <w:color w:val="C00000"/>
          <w:sz w:val="20"/>
          <w:szCs w:val="20"/>
        </w:rPr>
        <w:t>.</w:t>
      </w:r>
      <w:r w:rsidR="001D7EC4">
        <w:rPr>
          <w:b/>
          <w:bCs/>
          <w:color w:val="C00000"/>
          <w:sz w:val="20"/>
          <w:szCs w:val="20"/>
        </w:rPr>
        <w:t>66</w:t>
      </w:r>
      <w:r w:rsidR="001D7EC4" w:rsidRPr="0068321C">
        <w:rPr>
          <w:b/>
          <w:bCs/>
          <w:color w:val="7030A0"/>
          <w:sz w:val="20"/>
          <w:szCs w:val="20"/>
        </w:rPr>
        <w:t>]</w:t>
      </w:r>
      <w:r w:rsidR="001D7EC4">
        <w:rPr>
          <w:b/>
          <w:bCs/>
          <w:color w:val="7030A0"/>
          <w:sz w:val="20"/>
          <w:szCs w:val="20"/>
        </w:rPr>
        <w:t>.</w:t>
      </w:r>
    </w:p>
    <w:p w14:paraId="06A9F283" w14:textId="0CA25C2C" w:rsidR="00591D74" w:rsidRDefault="00757357" w:rsidP="00EB1D62">
      <w:pPr>
        <w:spacing w:line="240" w:lineRule="auto"/>
        <w:ind w:left="709" w:hanging="425"/>
        <w:rPr>
          <w:color w:val="000000" w:themeColor="text1"/>
          <w:sz w:val="22"/>
          <w:szCs w:val="22"/>
        </w:rPr>
      </w:pPr>
      <w:r>
        <w:rPr>
          <w:b/>
          <w:bCs/>
          <w:sz w:val="22"/>
          <w:szCs w:val="22"/>
        </w:rPr>
        <w:t>23</w:t>
      </w:r>
      <w:r w:rsidR="008A4E57">
        <w:rPr>
          <w:b/>
          <w:bCs/>
          <w:sz w:val="22"/>
          <w:szCs w:val="22"/>
        </w:rPr>
        <w:t>5</w:t>
      </w:r>
      <w:r w:rsidR="00EB1D62" w:rsidRPr="00EB1D62">
        <w:rPr>
          <w:b/>
          <w:bCs/>
          <w:sz w:val="22"/>
          <w:szCs w:val="22"/>
        </w:rPr>
        <w:t>. 2020:</w:t>
      </w:r>
      <w:r w:rsidR="00EB1D62">
        <w:rPr>
          <w:sz w:val="22"/>
          <w:szCs w:val="22"/>
        </w:rPr>
        <w:t xml:space="preserve"> </w:t>
      </w:r>
      <w:r w:rsidR="00591D74" w:rsidRPr="00591D74">
        <w:rPr>
          <w:sz w:val="22"/>
          <w:szCs w:val="22"/>
        </w:rPr>
        <w:t xml:space="preserve">Farrokhnia M, Ghalejoogh ZY, Rohani M, Ghasemi A, Esmaeili S, </w:t>
      </w:r>
      <w:r w:rsidR="00591D74" w:rsidRPr="006B1699">
        <w:rPr>
          <w:b/>
          <w:bCs/>
          <w:sz w:val="20"/>
          <w:szCs w:val="20"/>
        </w:rPr>
        <w:t>Mostafavi E.</w:t>
      </w:r>
      <w:r w:rsidR="006B1699">
        <w:rPr>
          <w:b/>
          <w:bCs/>
          <w:sz w:val="20"/>
          <w:szCs w:val="20"/>
        </w:rPr>
        <w:t>,</w:t>
      </w:r>
      <w:r w:rsidR="00591D74" w:rsidRPr="00591D74">
        <w:rPr>
          <w:sz w:val="22"/>
          <w:szCs w:val="22"/>
        </w:rPr>
        <w:t xml:space="preserve"> Cases of Mediterranean spotted fever in </w:t>
      </w:r>
      <w:r w:rsidR="00602768">
        <w:rPr>
          <w:sz w:val="22"/>
          <w:szCs w:val="22"/>
        </w:rPr>
        <w:t xml:space="preserve">the </w:t>
      </w:r>
      <w:r w:rsidR="00591D74" w:rsidRPr="00591D74">
        <w:rPr>
          <w:sz w:val="22"/>
          <w:szCs w:val="22"/>
        </w:rPr>
        <w:t>southeast of Iran. Iranian Journal of Microbiology. 12(3):256-60</w:t>
      </w:r>
      <w:r w:rsidR="00591D74">
        <w:rPr>
          <w:rFonts w:ascii="Arial" w:hAnsi="Arial" w:cs="Arial"/>
          <w:sz w:val="20"/>
          <w:szCs w:val="20"/>
        </w:rPr>
        <w:t xml:space="preserve"> </w:t>
      </w:r>
      <w:r w:rsidR="00C13A8C" w:rsidRPr="006E09A3">
        <w:rPr>
          <w:sz w:val="22"/>
          <w:szCs w:val="22"/>
        </w:rPr>
        <w:t>[</w:t>
      </w:r>
      <w:hyperlink r:id="rId352" w:history="1">
        <w:r w:rsidR="00C13A8C" w:rsidRPr="006E09A3">
          <w:rPr>
            <w:rStyle w:val="Hyperlink"/>
            <w:rFonts w:cs="Times New Roman"/>
            <w:sz w:val="20"/>
            <w:szCs w:val="20"/>
          </w:rPr>
          <w:t>Web Link</w:t>
        </w:r>
      </w:hyperlink>
      <w:r w:rsidR="00C13A8C" w:rsidRPr="006E09A3">
        <w:rPr>
          <w:rFonts w:cs="Times New Roman"/>
          <w:sz w:val="20"/>
          <w:szCs w:val="20"/>
        </w:rPr>
        <w:t>]</w:t>
      </w:r>
      <w:r w:rsidR="00C13A8C" w:rsidRPr="0068321C">
        <w:rPr>
          <w:b/>
          <w:bCs/>
          <w:color w:val="7030A0"/>
          <w:sz w:val="20"/>
          <w:szCs w:val="20"/>
        </w:rPr>
        <w:t xml:space="preserve"> </w:t>
      </w:r>
      <w:r w:rsidR="00591D74" w:rsidRPr="0068321C">
        <w:rPr>
          <w:b/>
          <w:bCs/>
          <w:color w:val="7030A0"/>
          <w:sz w:val="20"/>
          <w:szCs w:val="20"/>
        </w:rPr>
        <w:t>[ISI, PubMed, Scopus]</w:t>
      </w:r>
      <w:r w:rsidR="00591D74" w:rsidRPr="0072598C">
        <w:rPr>
          <w:b/>
          <w:bCs/>
          <w:i/>
          <w:iCs/>
          <w:color w:val="FF0000"/>
          <w:sz w:val="22"/>
          <w:szCs w:val="22"/>
        </w:rPr>
        <w:t xml:space="preserve"> </w:t>
      </w:r>
      <w:r w:rsidR="00591D74" w:rsidRPr="00B934DF">
        <w:rPr>
          <w:b/>
          <w:bCs/>
          <w:i/>
          <w:iCs/>
          <w:color w:val="FF0000"/>
          <w:sz w:val="20"/>
          <w:szCs w:val="20"/>
        </w:rPr>
        <w:t>(Corresponding Author)</w:t>
      </w:r>
      <w:r w:rsidR="00591D74" w:rsidRPr="00C37650">
        <w:rPr>
          <w:color w:val="000000" w:themeColor="text1"/>
          <w:sz w:val="22"/>
          <w:szCs w:val="22"/>
        </w:rPr>
        <w:t>.</w:t>
      </w:r>
    </w:p>
    <w:p w14:paraId="40C93F84" w14:textId="2F1A0EF7" w:rsidR="00197031" w:rsidRPr="00361E1F" w:rsidRDefault="00757357" w:rsidP="00EB1D62">
      <w:pPr>
        <w:spacing w:line="240" w:lineRule="auto"/>
        <w:ind w:left="709" w:hanging="425"/>
        <w:rPr>
          <w:sz w:val="22"/>
          <w:szCs w:val="22"/>
        </w:rPr>
      </w:pPr>
      <w:bookmarkStart w:id="199" w:name="_Hlk138320532"/>
      <w:r>
        <w:rPr>
          <w:b/>
          <w:bCs/>
          <w:sz w:val="22"/>
          <w:szCs w:val="22"/>
        </w:rPr>
        <w:t>23</w:t>
      </w:r>
      <w:r w:rsidR="008A4E57">
        <w:rPr>
          <w:b/>
          <w:bCs/>
          <w:sz w:val="22"/>
          <w:szCs w:val="22"/>
        </w:rPr>
        <w:t>4</w:t>
      </w:r>
      <w:r w:rsidR="00EB1D62" w:rsidRPr="00EB1D62">
        <w:rPr>
          <w:b/>
          <w:bCs/>
          <w:sz w:val="22"/>
          <w:szCs w:val="22"/>
        </w:rPr>
        <w:t>. 2020:</w:t>
      </w:r>
      <w:r w:rsidR="00EB1D62">
        <w:rPr>
          <w:sz w:val="22"/>
          <w:szCs w:val="22"/>
        </w:rPr>
        <w:t xml:space="preserve"> </w:t>
      </w:r>
      <w:r w:rsidR="00197031" w:rsidRPr="00197031">
        <w:rPr>
          <w:sz w:val="22"/>
          <w:szCs w:val="22"/>
        </w:rPr>
        <w:t xml:space="preserve">Mohammadi A, Sedaghat MM, Abai MR, Darvish J, Mobedi I, Mahmoudi A, </w:t>
      </w:r>
      <w:r w:rsidR="00197031" w:rsidRPr="006B1699">
        <w:rPr>
          <w:b/>
          <w:bCs/>
          <w:sz w:val="20"/>
          <w:szCs w:val="20"/>
        </w:rPr>
        <w:t>Mostafavi E.</w:t>
      </w:r>
      <w:r w:rsidR="006B1699">
        <w:rPr>
          <w:b/>
          <w:bCs/>
          <w:sz w:val="20"/>
          <w:szCs w:val="20"/>
        </w:rPr>
        <w:t>,</w:t>
      </w:r>
      <w:r w:rsidR="00197031" w:rsidRPr="00197031">
        <w:rPr>
          <w:sz w:val="22"/>
          <w:szCs w:val="22"/>
        </w:rPr>
        <w:t xml:space="preserve"> Wild Rodents and Their Ectoparasites in an Enzootic Plague Focus, Western Iran. Vector-Borne and Zoonotic Diseases. 1;20(5):334-47]</w:t>
      </w:r>
      <w:r w:rsidR="00197031" w:rsidRPr="0072598C">
        <w:rPr>
          <w:b/>
          <w:bCs/>
          <w:color w:val="7030A0"/>
          <w:sz w:val="22"/>
          <w:szCs w:val="22"/>
        </w:rPr>
        <w:t xml:space="preserve"> </w:t>
      </w:r>
      <w:r w:rsidR="00C13A8C" w:rsidRPr="006E09A3">
        <w:rPr>
          <w:sz w:val="22"/>
          <w:szCs w:val="22"/>
        </w:rPr>
        <w:t>[</w:t>
      </w:r>
      <w:hyperlink r:id="rId353" w:history="1">
        <w:r w:rsidR="00C13A8C" w:rsidRPr="006E09A3">
          <w:rPr>
            <w:rStyle w:val="Hyperlink"/>
            <w:rFonts w:cs="Times New Roman"/>
            <w:sz w:val="20"/>
            <w:szCs w:val="20"/>
          </w:rPr>
          <w:t>Web Link</w:t>
        </w:r>
      </w:hyperlink>
      <w:r w:rsidR="00C13A8C" w:rsidRPr="006E09A3">
        <w:rPr>
          <w:rFonts w:cs="Times New Roman"/>
          <w:sz w:val="20"/>
          <w:szCs w:val="20"/>
        </w:rPr>
        <w:t>]</w:t>
      </w:r>
      <w:r w:rsidR="00C13A8C" w:rsidRPr="0068321C">
        <w:rPr>
          <w:b/>
          <w:bCs/>
          <w:color w:val="7030A0"/>
          <w:sz w:val="20"/>
          <w:szCs w:val="20"/>
        </w:rPr>
        <w:t xml:space="preserve"> </w:t>
      </w:r>
      <w:r w:rsidR="00197031" w:rsidRPr="0072598C">
        <w:rPr>
          <w:b/>
          <w:bCs/>
          <w:color w:val="7030A0"/>
          <w:sz w:val="22"/>
          <w:szCs w:val="22"/>
        </w:rPr>
        <w:t>[</w:t>
      </w:r>
      <w:r w:rsidR="00197031" w:rsidRPr="009501D4">
        <w:rPr>
          <w:b/>
          <w:bCs/>
          <w:color w:val="7030A0"/>
          <w:sz w:val="20"/>
          <w:szCs w:val="20"/>
        </w:rPr>
        <w:t>ISI, PubMed, Scopus;</w:t>
      </w:r>
      <w:r w:rsidR="00197031" w:rsidRPr="009501D4">
        <w:rPr>
          <w:b/>
          <w:bCs/>
          <w:color w:val="48684E"/>
          <w:sz w:val="20"/>
          <w:szCs w:val="20"/>
        </w:rPr>
        <w:t xml:space="preserve"> </w:t>
      </w:r>
      <w:r w:rsidR="005A6BAA" w:rsidRPr="009501D4">
        <w:rPr>
          <w:b/>
          <w:bCs/>
          <w:color w:val="C00000"/>
          <w:sz w:val="20"/>
          <w:szCs w:val="20"/>
        </w:rPr>
        <w:t>IF: 1</w:t>
      </w:r>
      <w:r w:rsidR="00197031" w:rsidRPr="009501D4">
        <w:rPr>
          <w:b/>
          <w:bCs/>
          <w:color w:val="C00000"/>
          <w:sz w:val="20"/>
          <w:szCs w:val="20"/>
        </w:rPr>
        <w:t>.</w:t>
      </w:r>
      <w:r w:rsidR="005A6BAA" w:rsidRPr="009501D4">
        <w:rPr>
          <w:b/>
          <w:bCs/>
          <w:color w:val="C00000"/>
          <w:sz w:val="20"/>
          <w:szCs w:val="20"/>
        </w:rPr>
        <w:t>93</w:t>
      </w:r>
      <w:r w:rsidR="00197031" w:rsidRPr="0072598C">
        <w:rPr>
          <w:b/>
          <w:bCs/>
          <w:color w:val="7030A0"/>
          <w:sz w:val="22"/>
          <w:szCs w:val="22"/>
        </w:rPr>
        <w:t>]</w:t>
      </w:r>
      <w:r w:rsidR="00197031" w:rsidRPr="0072598C">
        <w:rPr>
          <w:sz w:val="22"/>
          <w:szCs w:val="22"/>
        </w:rPr>
        <w:t>.</w:t>
      </w:r>
    </w:p>
    <w:bookmarkEnd w:id="199"/>
    <w:p w14:paraId="03968013" w14:textId="5200D7AF" w:rsidR="003F6894" w:rsidRDefault="00757357" w:rsidP="00EB1D62">
      <w:pPr>
        <w:spacing w:line="240" w:lineRule="auto"/>
        <w:ind w:left="709" w:hanging="425"/>
        <w:rPr>
          <w:color w:val="000000" w:themeColor="text1"/>
          <w:sz w:val="22"/>
          <w:szCs w:val="22"/>
        </w:rPr>
      </w:pPr>
      <w:r>
        <w:rPr>
          <w:b/>
          <w:bCs/>
          <w:sz w:val="22"/>
          <w:szCs w:val="22"/>
        </w:rPr>
        <w:t>23</w:t>
      </w:r>
      <w:r w:rsidR="008A4E57">
        <w:rPr>
          <w:b/>
          <w:bCs/>
          <w:sz w:val="22"/>
          <w:szCs w:val="22"/>
        </w:rPr>
        <w:t>3</w:t>
      </w:r>
      <w:r w:rsidR="00EB1D62" w:rsidRPr="00EB1D62">
        <w:rPr>
          <w:b/>
          <w:bCs/>
          <w:sz w:val="22"/>
          <w:szCs w:val="22"/>
        </w:rPr>
        <w:t>. 2020:</w:t>
      </w:r>
      <w:r w:rsidR="00EB1D62">
        <w:rPr>
          <w:sz w:val="22"/>
          <w:szCs w:val="22"/>
        </w:rPr>
        <w:t xml:space="preserve"> </w:t>
      </w:r>
      <w:r w:rsidR="003F6894" w:rsidRPr="003F6894">
        <w:rPr>
          <w:sz w:val="22"/>
          <w:szCs w:val="22"/>
        </w:rPr>
        <w:t xml:space="preserve">Mohammadpour R, Champour M, Tuteja F, </w:t>
      </w:r>
      <w:r w:rsidR="003F6894" w:rsidRPr="003A11D9">
        <w:rPr>
          <w:b/>
          <w:bCs/>
          <w:sz w:val="20"/>
          <w:szCs w:val="20"/>
        </w:rPr>
        <w:t>Mostafavi E.</w:t>
      </w:r>
      <w:r w:rsidR="003A11D9">
        <w:rPr>
          <w:b/>
          <w:bCs/>
          <w:sz w:val="20"/>
          <w:szCs w:val="20"/>
        </w:rPr>
        <w:t>,</w:t>
      </w:r>
      <w:r w:rsidR="003F6894" w:rsidRPr="003F6894">
        <w:rPr>
          <w:sz w:val="22"/>
          <w:szCs w:val="22"/>
        </w:rPr>
        <w:t xml:space="preserve"> Zoonotic implications of camel diseases in Iran. Veterinary Medicine and Science</w:t>
      </w:r>
      <w:r w:rsidR="00B25A21">
        <w:rPr>
          <w:sz w:val="22"/>
          <w:szCs w:val="22"/>
        </w:rPr>
        <w:t>,</w:t>
      </w:r>
      <w:r w:rsidR="003F6894" w:rsidRPr="003F6894">
        <w:rPr>
          <w:sz w:val="22"/>
          <w:szCs w:val="22"/>
        </w:rPr>
        <w:t xml:space="preserve"> </w:t>
      </w:r>
      <w:r w:rsidR="00B25A21" w:rsidRPr="00B25A21">
        <w:rPr>
          <w:sz w:val="22"/>
          <w:szCs w:val="22"/>
        </w:rPr>
        <w:t>6(3), 359-381</w:t>
      </w:r>
      <w:r w:rsidR="003F6894">
        <w:rPr>
          <w:rFonts w:ascii="Arial" w:hAnsi="Arial" w:cs="Arial"/>
          <w:sz w:val="20"/>
          <w:szCs w:val="20"/>
        </w:rPr>
        <w:t xml:space="preserve"> </w:t>
      </w:r>
      <w:r w:rsidR="003F6894" w:rsidRPr="006E09A3">
        <w:rPr>
          <w:sz w:val="22"/>
          <w:szCs w:val="22"/>
        </w:rPr>
        <w:t>[</w:t>
      </w:r>
      <w:hyperlink r:id="rId354" w:history="1">
        <w:r w:rsidR="003F6894" w:rsidRPr="006E09A3">
          <w:rPr>
            <w:rStyle w:val="Hyperlink"/>
            <w:rFonts w:cs="Times New Roman"/>
            <w:sz w:val="20"/>
            <w:szCs w:val="20"/>
          </w:rPr>
          <w:t>Web Link</w:t>
        </w:r>
      </w:hyperlink>
      <w:r w:rsidR="003F6894" w:rsidRPr="006E09A3">
        <w:rPr>
          <w:rFonts w:cs="Times New Roman"/>
          <w:sz w:val="20"/>
          <w:szCs w:val="20"/>
        </w:rPr>
        <w:t>]</w:t>
      </w:r>
      <w:r w:rsidR="003F6894" w:rsidRPr="0068321C">
        <w:rPr>
          <w:b/>
          <w:bCs/>
          <w:color w:val="7030A0"/>
          <w:sz w:val="20"/>
          <w:szCs w:val="20"/>
        </w:rPr>
        <w:t xml:space="preserve"> </w:t>
      </w:r>
      <w:r w:rsidR="003F6894">
        <w:rPr>
          <w:b/>
          <w:bCs/>
          <w:color w:val="7030A0"/>
          <w:sz w:val="20"/>
          <w:szCs w:val="20"/>
        </w:rPr>
        <w:t>[ISI, PubMed</w:t>
      </w:r>
      <w:r w:rsidR="003F6894" w:rsidRPr="0072598C">
        <w:rPr>
          <w:b/>
          <w:bCs/>
          <w:color w:val="7030A0"/>
          <w:sz w:val="22"/>
          <w:szCs w:val="22"/>
        </w:rPr>
        <w:t>;</w:t>
      </w:r>
      <w:r w:rsidR="003F6894" w:rsidRPr="0072598C">
        <w:rPr>
          <w:b/>
          <w:bCs/>
          <w:color w:val="48684E"/>
          <w:sz w:val="22"/>
          <w:szCs w:val="22"/>
        </w:rPr>
        <w:t xml:space="preserve"> </w:t>
      </w:r>
      <w:r w:rsidR="003F6894">
        <w:rPr>
          <w:b/>
          <w:bCs/>
          <w:color w:val="C00000"/>
          <w:sz w:val="22"/>
          <w:szCs w:val="22"/>
        </w:rPr>
        <w:t>IF: 0</w:t>
      </w:r>
      <w:r w:rsidR="003F6894" w:rsidRPr="0072598C">
        <w:rPr>
          <w:b/>
          <w:bCs/>
          <w:color w:val="C00000"/>
          <w:sz w:val="22"/>
          <w:szCs w:val="22"/>
        </w:rPr>
        <w:t>.</w:t>
      </w:r>
      <w:r w:rsidR="003F6894">
        <w:rPr>
          <w:b/>
          <w:bCs/>
          <w:color w:val="C00000"/>
          <w:sz w:val="22"/>
          <w:szCs w:val="22"/>
        </w:rPr>
        <w:t>93</w:t>
      </w:r>
      <w:r w:rsidR="003F6894" w:rsidRPr="0068321C">
        <w:rPr>
          <w:b/>
          <w:bCs/>
          <w:color w:val="7030A0"/>
          <w:sz w:val="20"/>
          <w:szCs w:val="20"/>
        </w:rPr>
        <w:t>]</w:t>
      </w:r>
      <w:r w:rsidR="003F6894" w:rsidRPr="0072598C">
        <w:rPr>
          <w:b/>
          <w:bCs/>
          <w:i/>
          <w:iCs/>
          <w:color w:val="FF0000"/>
          <w:sz w:val="22"/>
          <w:szCs w:val="22"/>
        </w:rPr>
        <w:t xml:space="preserve"> </w:t>
      </w:r>
      <w:r w:rsidR="003F6894" w:rsidRPr="00B934DF">
        <w:rPr>
          <w:b/>
          <w:bCs/>
          <w:i/>
          <w:iCs/>
          <w:color w:val="FF0000"/>
          <w:sz w:val="20"/>
          <w:szCs w:val="20"/>
        </w:rPr>
        <w:t>(Corresponding Author)</w:t>
      </w:r>
      <w:r w:rsidR="003F6894" w:rsidRPr="00C37650">
        <w:rPr>
          <w:color w:val="000000" w:themeColor="text1"/>
          <w:sz w:val="22"/>
          <w:szCs w:val="22"/>
        </w:rPr>
        <w:t>.</w:t>
      </w:r>
    </w:p>
    <w:p w14:paraId="3FBC1991" w14:textId="45CF6457" w:rsidR="004D1DF4" w:rsidRPr="001F0981" w:rsidRDefault="00757357" w:rsidP="00EB1D62">
      <w:pPr>
        <w:spacing w:line="240" w:lineRule="auto"/>
        <w:ind w:left="709" w:hanging="425"/>
        <w:rPr>
          <w:rFonts w:ascii="razi" w:hAnsi="razi" w:cs="Times New Roman"/>
          <w:color w:val="888888"/>
          <w:sz w:val="23"/>
          <w:szCs w:val="23"/>
        </w:rPr>
      </w:pPr>
      <w:r>
        <w:rPr>
          <w:b/>
          <w:bCs/>
          <w:sz w:val="22"/>
          <w:szCs w:val="22"/>
        </w:rPr>
        <w:t>2</w:t>
      </w:r>
      <w:r w:rsidR="008A4E57">
        <w:rPr>
          <w:b/>
          <w:bCs/>
          <w:sz w:val="22"/>
          <w:szCs w:val="22"/>
        </w:rPr>
        <w:t>32</w:t>
      </w:r>
      <w:r w:rsidR="00EB1D62" w:rsidRPr="00EB1D62">
        <w:rPr>
          <w:b/>
          <w:bCs/>
          <w:sz w:val="22"/>
          <w:szCs w:val="22"/>
        </w:rPr>
        <w:t>. 2020:</w:t>
      </w:r>
      <w:r w:rsidR="00EB1D62" w:rsidRPr="00EB1D62">
        <w:rPr>
          <w:sz w:val="22"/>
          <w:szCs w:val="22"/>
        </w:rPr>
        <w:t xml:space="preserve"> </w:t>
      </w:r>
      <w:r w:rsidR="004D1DF4" w:rsidRPr="004D1DF4">
        <w:rPr>
          <w:sz w:val="22"/>
          <w:szCs w:val="22"/>
        </w:rPr>
        <w:t xml:space="preserve">Naghian A, Oshaghi MA, Moein-Vaziri V, Rassi Y, Sedaghat MM, </w:t>
      </w:r>
      <w:r w:rsidR="004D1DF4" w:rsidRPr="003A11D9">
        <w:rPr>
          <w:b/>
          <w:bCs/>
          <w:sz w:val="20"/>
          <w:szCs w:val="20"/>
        </w:rPr>
        <w:t>Mostafavi E,</w:t>
      </w:r>
      <w:r w:rsidR="004D1DF4" w:rsidRPr="004D1DF4">
        <w:rPr>
          <w:sz w:val="22"/>
          <w:szCs w:val="22"/>
        </w:rPr>
        <w:t xml:space="preserve"> Veysi A, Soleimani H, Dehghan H, Zahraei-Ramazani A, Mirhendi H. Molecular Identification of Leishmania Species in Phlebotomus alexandri (Diptera: Psychodidae) in Western Iran. Journal of Arthropod-Borne Diseases. </w:t>
      </w:r>
      <w:r w:rsidR="00B81F35">
        <w:rPr>
          <w:sz w:val="22"/>
          <w:szCs w:val="22"/>
        </w:rPr>
        <w:t xml:space="preserve">14(1): </w:t>
      </w:r>
      <w:r w:rsidR="004D1DF4" w:rsidRPr="004D1DF4">
        <w:rPr>
          <w:sz w:val="22"/>
          <w:szCs w:val="22"/>
        </w:rPr>
        <w:t>8-</w:t>
      </w:r>
      <w:r w:rsidR="004D1DF4" w:rsidRPr="00EB1D62">
        <w:rPr>
          <w:sz w:val="22"/>
          <w:szCs w:val="22"/>
        </w:rPr>
        <w:t>16</w:t>
      </w:r>
      <w:r w:rsidR="004D1DF4">
        <w:rPr>
          <w:rFonts w:ascii="Arial" w:hAnsi="Arial" w:cs="Arial"/>
          <w:sz w:val="20"/>
          <w:szCs w:val="20"/>
        </w:rPr>
        <w:t xml:space="preserve"> </w:t>
      </w:r>
      <w:r w:rsidR="004D1DF4" w:rsidRPr="00BD2777">
        <w:rPr>
          <w:rFonts w:cs="Times New Roman"/>
          <w:sz w:val="22"/>
          <w:szCs w:val="22"/>
        </w:rPr>
        <w:t>[</w:t>
      </w:r>
      <w:hyperlink r:id="rId355" w:history="1">
        <w:r w:rsidR="004D1DF4" w:rsidRPr="00BD2777">
          <w:rPr>
            <w:rStyle w:val="Hyperlink"/>
            <w:rFonts w:cs="Times New Roman"/>
            <w:sz w:val="22"/>
            <w:szCs w:val="22"/>
          </w:rPr>
          <w:t>Web Link</w:t>
        </w:r>
      </w:hyperlink>
      <w:r w:rsidR="004D1DF4" w:rsidRPr="00BD2777">
        <w:rPr>
          <w:rFonts w:cs="Times New Roman"/>
          <w:sz w:val="22"/>
          <w:szCs w:val="22"/>
        </w:rPr>
        <w:t>]</w:t>
      </w:r>
      <w:r w:rsidR="004D1DF4">
        <w:rPr>
          <w:rFonts w:cs="Times New Roman"/>
          <w:sz w:val="22"/>
          <w:szCs w:val="22"/>
        </w:rPr>
        <w:t xml:space="preserve"> </w:t>
      </w:r>
      <w:r w:rsidR="004D1DF4" w:rsidRPr="00A113EE">
        <w:rPr>
          <w:b/>
          <w:bCs/>
          <w:color w:val="7030A0"/>
          <w:sz w:val="20"/>
          <w:szCs w:val="20"/>
        </w:rPr>
        <w:t>[</w:t>
      </w:r>
      <w:r w:rsidR="004D1DF4">
        <w:rPr>
          <w:b/>
          <w:bCs/>
          <w:color w:val="7030A0"/>
          <w:sz w:val="20"/>
          <w:szCs w:val="20"/>
        </w:rPr>
        <w:t xml:space="preserve">ISI, </w:t>
      </w:r>
      <w:r w:rsidR="004D1DF4" w:rsidRPr="00A113EE">
        <w:rPr>
          <w:b/>
          <w:bCs/>
          <w:color w:val="7030A0"/>
          <w:sz w:val="20"/>
          <w:szCs w:val="20"/>
        </w:rPr>
        <w:t>PubMed, Scopus]</w:t>
      </w:r>
      <w:r w:rsidR="004D1DF4" w:rsidRPr="00A113EE">
        <w:rPr>
          <w:sz w:val="20"/>
          <w:szCs w:val="20"/>
        </w:rPr>
        <w:t>.</w:t>
      </w:r>
    </w:p>
    <w:p w14:paraId="2E2DA026" w14:textId="249105EC" w:rsidR="00D629E5" w:rsidRDefault="00757357" w:rsidP="00EB1D62">
      <w:pPr>
        <w:spacing w:line="240" w:lineRule="auto"/>
        <w:ind w:left="709" w:hanging="425"/>
        <w:rPr>
          <w:b/>
          <w:bCs/>
          <w:sz w:val="22"/>
          <w:szCs w:val="22"/>
        </w:rPr>
      </w:pPr>
      <w:r>
        <w:rPr>
          <w:b/>
          <w:bCs/>
          <w:sz w:val="22"/>
          <w:szCs w:val="22"/>
        </w:rPr>
        <w:t>2</w:t>
      </w:r>
      <w:r w:rsidR="008A4E57">
        <w:rPr>
          <w:b/>
          <w:bCs/>
          <w:sz w:val="22"/>
          <w:szCs w:val="22"/>
        </w:rPr>
        <w:t>31</w:t>
      </w:r>
      <w:r w:rsidR="00D629E5">
        <w:rPr>
          <w:b/>
          <w:bCs/>
          <w:sz w:val="22"/>
          <w:szCs w:val="22"/>
        </w:rPr>
        <w:t xml:space="preserve">. 2020: </w:t>
      </w:r>
      <w:r w:rsidR="00D629E5" w:rsidRPr="00D629E5">
        <w:rPr>
          <w:sz w:val="22"/>
          <w:szCs w:val="22"/>
        </w:rPr>
        <w:t xml:space="preserve">Gholami A., Shirzadi MR., Asouri M., Farahtaj F., </w:t>
      </w:r>
      <w:r w:rsidR="00D629E5" w:rsidRPr="000B7F42">
        <w:rPr>
          <w:b/>
          <w:bCs/>
          <w:sz w:val="20"/>
          <w:szCs w:val="20"/>
        </w:rPr>
        <w:t>Mostafavi E.</w:t>
      </w:r>
      <w:r w:rsidR="00D629E5" w:rsidRPr="00D629E5">
        <w:rPr>
          <w:sz w:val="22"/>
          <w:szCs w:val="22"/>
        </w:rPr>
        <w:t>, Gharibzadeh S., Pourmozafari J., Nabavi M., Bahrami F., Seroconversion after three Doses of Intramuscular Rabies Vaccine as a Post-Exp</w:t>
      </w:r>
      <w:r w:rsidR="00E25559">
        <w:rPr>
          <w:sz w:val="22"/>
          <w:szCs w:val="22"/>
        </w:rPr>
        <w:t>osure Treatment. Virus Research,</w:t>
      </w:r>
      <w:r w:rsidR="00E25559" w:rsidRPr="00E25559">
        <w:rPr>
          <w:sz w:val="22"/>
          <w:szCs w:val="22"/>
        </w:rPr>
        <w:t> 278, 197883</w:t>
      </w:r>
      <w:r w:rsidR="00D629E5">
        <w:rPr>
          <w:sz w:val="22"/>
          <w:szCs w:val="22"/>
        </w:rPr>
        <w:t xml:space="preserve"> </w:t>
      </w:r>
      <w:r w:rsidR="00D629E5" w:rsidRPr="006E09A3">
        <w:rPr>
          <w:sz w:val="22"/>
          <w:szCs w:val="22"/>
        </w:rPr>
        <w:t>[</w:t>
      </w:r>
      <w:hyperlink r:id="rId356" w:history="1">
        <w:r w:rsidR="00D629E5" w:rsidRPr="006E09A3">
          <w:rPr>
            <w:rStyle w:val="Hyperlink"/>
            <w:rFonts w:cs="Times New Roman"/>
            <w:sz w:val="20"/>
            <w:szCs w:val="20"/>
          </w:rPr>
          <w:t>Web Link</w:t>
        </w:r>
      </w:hyperlink>
      <w:r w:rsidR="00D629E5" w:rsidRPr="006E09A3">
        <w:rPr>
          <w:rFonts w:cs="Times New Roman"/>
          <w:sz w:val="20"/>
          <w:szCs w:val="20"/>
        </w:rPr>
        <w:t>]</w:t>
      </w:r>
      <w:r w:rsidR="00D629E5" w:rsidRPr="0068321C">
        <w:rPr>
          <w:b/>
          <w:bCs/>
          <w:color w:val="7030A0"/>
          <w:sz w:val="20"/>
          <w:szCs w:val="20"/>
        </w:rPr>
        <w:t xml:space="preserve"> [ISI, PubMed, Scopus</w:t>
      </w:r>
      <w:r w:rsidR="00D629E5" w:rsidRPr="006E09A3">
        <w:rPr>
          <w:b/>
          <w:bCs/>
          <w:color w:val="7030A0"/>
          <w:sz w:val="20"/>
          <w:szCs w:val="20"/>
        </w:rPr>
        <w:t xml:space="preserve">; </w:t>
      </w:r>
      <w:r w:rsidR="00D629E5" w:rsidRPr="006E09A3">
        <w:rPr>
          <w:b/>
          <w:bCs/>
          <w:color w:val="C00000"/>
          <w:sz w:val="20"/>
          <w:szCs w:val="20"/>
        </w:rPr>
        <w:t xml:space="preserve">IF: </w:t>
      </w:r>
      <w:r w:rsidR="00D629E5">
        <w:rPr>
          <w:b/>
          <w:bCs/>
          <w:color w:val="C00000"/>
          <w:sz w:val="20"/>
          <w:szCs w:val="20"/>
        </w:rPr>
        <w:t>2</w:t>
      </w:r>
      <w:r w:rsidR="00D629E5" w:rsidRPr="006E09A3">
        <w:rPr>
          <w:b/>
          <w:bCs/>
          <w:color w:val="C00000"/>
          <w:sz w:val="20"/>
          <w:szCs w:val="20"/>
        </w:rPr>
        <w:t>.</w:t>
      </w:r>
      <w:r w:rsidR="00D629E5">
        <w:rPr>
          <w:b/>
          <w:bCs/>
          <w:color w:val="C00000"/>
          <w:sz w:val="20"/>
          <w:szCs w:val="20"/>
        </w:rPr>
        <w:t>73</w:t>
      </w:r>
      <w:r w:rsidR="00D629E5" w:rsidRPr="0068321C">
        <w:rPr>
          <w:b/>
          <w:bCs/>
          <w:color w:val="7030A0"/>
          <w:sz w:val="20"/>
          <w:szCs w:val="20"/>
        </w:rPr>
        <w:t>]</w:t>
      </w:r>
      <w:r w:rsidR="00D629E5">
        <w:rPr>
          <w:b/>
          <w:bCs/>
          <w:color w:val="7030A0"/>
          <w:sz w:val="20"/>
          <w:szCs w:val="20"/>
        </w:rPr>
        <w:t>.</w:t>
      </w:r>
    </w:p>
    <w:p w14:paraId="43D91994" w14:textId="53450590" w:rsidR="009F0F66" w:rsidRDefault="008A4E57" w:rsidP="009F0F66">
      <w:pPr>
        <w:spacing w:line="240" w:lineRule="auto"/>
        <w:ind w:left="709" w:hanging="425"/>
        <w:rPr>
          <w:b/>
          <w:bCs/>
          <w:sz w:val="22"/>
          <w:szCs w:val="22"/>
        </w:rPr>
      </w:pPr>
      <w:r>
        <w:rPr>
          <w:b/>
          <w:bCs/>
          <w:sz w:val="22"/>
          <w:szCs w:val="22"/>
        </w:rPr>
        <w:t>230</w:t>
      </w:r>
      <w:r w:rsidR="009F0F66">
        <w:rPr>
          <w:b/>
          <w:bCs/>
          <w:sz w:val="22"/>
          <w:szCs w:val="22"/>
        </w:rPr>
        <w:t xml:space="preserve">. 2020: </w:t>
      </w:r>
      <w:r w:rsidR="009F0F66" w:rsidRPr="0091255E">
        <w:rPr>
          <w:sz w:val="22"/>
          <w:szCs w:val="22"/>
        </w:rPr>
        <w:t xml:space="preserve">Azadi Ghatar S., Meshkini A., Roknoldin Eftekhari AR., </w:t>
      </w:r>
      <w:r w:rsidR="009F0F66" w:rsidRPr="00014DD6">
        <w:rPr>
          <w:b/>
          <w:bCs/>
          <w:sz w:val="20"/>
          <w:szCs w:val="22"/>
        </w:rPr>
        <w:t>Mostafavi E.,</w:t>
      </w:r>
      <w:r w:rsidR="009F0F66" w:rsidRPr="0091255E">
        <w:rPr>
          <w:sz w:val="22"/>
          <w:szCs w:val="22"/>
        </w:rPr>
        <w:t xml:space="preserve"> Ahadnejad Reveshti M., Modelling the Spatial Association of Lung Cancer with Built Environmental Factors in Neighborhoods of Tehran Metropolitan, Human Geography Research Quarterly</w:t>
      </w:r>
      <w:r w:rsidR="009F0F66">
        <w:rPr>
          <w:sz w:val="22"/>
          <w:szCs w:val="22"/>
        </w:rPr>
        <w:t xml:space="preserve">, 52(4): </w:t>
      </w:r>
      <w:r w:rsidR="009F0F66" w:rsidRPr="00CA1527">
        <w:rPr>
          <w:sz w:val="22"/>
          <w:szCs w:val="22"/>
        </w:rPr>
        <w:t>1153-1176</w:t>
      </w:r>
      <w:r w:rsidR="009F0F66" w:rsidRPr="0091255E">
        <w:rPr>
          <w:sz w:val="22"/>
          <w:szCs w:val="22"/>
        </w:rPr>
        <w:t xml:space="preserve"> </w:t>
      </w:r>
      <w:r w:rsidR="009F0F66" w:rsidRPr="0072598C">
        <w:rPr>
          <w:rFonts w:cs="Times New Roman"/>
          <w:sz w:val="22"/>
          <w:szCs w:val="22"/>
        </w:rPr>
        <w:t>[</w:t>
      </w:r>
      <w:hyperlink r:id="rId357" w:history="1">
        <w:r w:rsidR="009F0F66" w:rsidRPr="00BF5FB5">
          <w:rPr>
            <w:rStyle w:val="Hyperlink"/>
            <w:rFonts w:cs="Times New Roman"/>
            <w:sz w:val="20"/>
            <w:szCs w:val="20"/>
          </w:rPr>
          <w:t>Web Link</w:t>
        </w:r>
      </w:hyperlink>
      <w:r w:rsidR="009F0F66" w:rsidRPr="0072598C">
        <w:rPr>
          <w:rFonts w:cs="Times New Roman"/>
          <w:sz w:val="22"/>
          <w:szCs w:val="22"/>
        </w:rPr>
        <w:t>]</w:t>
      </w:r>
      <w:r w:rsidR="009F0F66">
        <w:rPr>
          <w:rFonts w:cs="Times New Roman"/>
          <w:sz w:val="22"/>
          <w:szCs w:val="22"/>
        </w:rPr>
        <w:t>.</w:t>
      </w:r>
    </w:p>
    <w:p w14:paraId="5DAB8409" w14:textId="7C033E23" w:rsidR="00757357" w:rsidRDefault="00757357" w:rsidP="00314348">
      <w:pPr>
        <w:spacing w:line="240" w:lineRule="auto"/>
        <w:ind w:left="709" w:hanging="425"/>
        <w:rPr>
          <w:b/>
          <w:bCs/>
          <w:sz w:val="22"/>
          <w:szCs w:val="22"/>
        </w:rPr>
      </w:pPr>
      <w:r>
        <w:rPr>
          <w:b/>
          <w:bCs/>
          <w:sz w:val="22"/>
          <w:szCs w:val="22"/>
        </w:rPr>
        <w:t>22</w:t>
      </w:r>
      <w:r w:rsidR="008A4E57">
        <w:rPr>
          <w:b/>
          <w:bCs/>
          <w:sz w:val="22"/>
          <w:szCs w:val="22"/>
        </w:rPr>
        <w:t>9</w:t>
      </w:r>
      <w:r>
        <w:rPr>
          <w:b/>
          <w:bCs/>
          <w:sz w:val="22"/>
          <w:szCs w:val="22"/>
        </w:rPr>
        <w:t xml:space="preserve">. 2019: </w:t>
      </w:r>
      <w:r w:rsidRPr="00757357">
        <w:rPr>
          <w:sz w:val="22"/>
          <w:szCs w:val="22"/>
        </w:rPr>
        <w:t>Maslehat S, Doroud D</w:t>
      </w:r>
      <w:r>
        <w:rPr>
          <w:sz w:val="22"/>
          <w:szCs w:val="22"/>
        </w:rPr>
        <w:t xml:space="preserve">., </w:t>
      </w:r>
      <w:r w:rsidRPr="00757357">
        <w:rPr>
          <w:b/>
          <w:bCs/>
          <w:sz w:val="20"/>
          <w:szCs w:val="20"/>
        </w:rPr>
        <w:t>Mostafavi E.</w:t>
      </w:r>
      <w:r>
        <w:rPr>
          <w:sz w:val="22"/>
          <w:szCs w:val="22"/>
        </w:rPr>
        <w:t>,</w:t>
      </w:r>
      <w:r w:rsidRPr="00757357">
        <w:rPr>
          <w:sz w:val="22"/>
          <w:szCs w:val="22"/>
        </w:rPr>
        <w:t xml:space="preserve"> Pasteur Institute of Iran; a Leading Institute in the Production and Development of Vaccines in Iran. Vaccine Research; 6(1): 33-42</w:t>
      </w:r>
      <w:r>
        <w:rPr>
          <w:sz w:val="22"/>
          <w:szCs w:val="22"/>
        </w:rPr>
        <w:t xml:space="preserve"> </w:t>
      </w:r>
      <w:r w:rsidRPr="006E09A3">
        <w:rPr>
          <w:sz w:val="22"/>
          <w:szCs w:val="22"/>
        </w:rPr>
        <w:t>[</w:t>
      </w:r>
      <w:hyperlink r:id="rId358" w:history="1">
        <w:r w:rsidRPr="006E09A3">
          <w:rPr>
            <w:rStyle w:val="Hyperlink"/>
            <w:rFonts w:cs="Times New Roman"/>
            <w:sz w:val="20"/>
            <w:szCs w:val="20"/>
          </w:rPr>
          <w:t>Web Link</w:t>
        </w:r>
      </w:hyperlink>
      <w:r w:rsidRPr="006E09A3">
        <w:rPr>
          <w:rFonts w:cs="Times New Roman"/>
          <w:sz w:val="20"/>
          <w:szCs w:val="20"/>
        </w:rPr>
        <w:t>]</w:t>
      </w:r>
      <w:r w:rsidRPr="0068321C">
        <w:rPr>
          <w:b/>
          <w:bCs/>
          <w:color w:val="7030A0"/>
          <w:sz w:val="20"/>
          <w:szCs w:val="20"/>
        </w:rPr>
        <w:t xml:space="preserve"> </w:t>
      </w:r>
      <w:r w:rsidRPr="00B934DF">
        <w:rPr>
          <w:b/>
          <w:bCs/>
          <w:i/>
          <w:iCs/>
          <w:color w:val="FF0000"/>
          <w:sz w:val="20"/>
          <w:szCs w:val="20"/>
        </w:rPr>
        <w:t>(Corresponding Author</w:t>
      </w:r>
      <w:r>
        <w:rPr>
          <w:b/>
          <w:bCs/>
          <w:i/>
          <w:iCs/>
          <w:color w:val="FF0000"/>
          <w:sz w:val="20"/>
          <w:szCs w:val="20"/>
        </w:rPr>
        <w:t>)</w:t>
      </w:r>
    </w:p>
    <w:p w14:paraId="2765AECB" w14:textId="005657D4" w:rsidR="00314348" w:rsidRPr="00314348" w:rsidRDefault="00314348" w:rsidP="00314348">
      <w:pPr>
        <w:spacing w:line="240" w:lineRule="auto"/>
        <w:ind w:left="709" w:hanging="425"/>
        <w:rPr>
          <w:sz w:val="22"/>
          <w:szCs w:val="22"/>
        </w:rPr>
      </w:pPr>
      <w:r>
        <w:rPr>
          <w:b/>
          <w:bCs/>
          <w:sz w:val="22"/>
          <w:szCs w:val="22"/>
        </w:rPr>
        <w:t>22</w:t>
      </w:r>
      <w:r w:rsidR="008A4E57">
        <w:rPr>
          <w:b/>
          <w:bCs/>
          <w:sz w:val="22"/>
          <w:szCs w:val="22"/>
        </w:rPr>
        <w:t>8</w:t>
      </w:r>
      <w:r>
        <w:rPr>
          <w:b/>
          <w:bCs/>
          <w:sz w:val="22"/>
          <w:szCs w:val="22"/>
        </w:rPr>
        <w:t xml:space="preserve">. 2019: </w:t>
      </w:r>
      <w:r w:rsidRPr="00314348">
        <w:rPr>
          <w:sz w:val="22"/>
          <w:szCs w:val="22"/>
        </w:rPr>
        <w:t xml:space="preserve">Ahangari Cohan H., Jamshidian M., Rohani M., Moravedji M., </w:t>
      </w:r>
      <w:r w:rsidRPr="0077246D">
        <w:rPr>
          <w:b/>
          <w:bCs/>
          <w:sz w:val="20"/>
          <w:szCs w:val="20"/>
        </w:rPr>
        <w:t>Mostafavi E.</w:t>
      </w:r>
      <w:r w:rsidRPr="00314348">
        <w:rPr>
          <w:sz w:val="22"/>
          <w:szCs w:val="22"/>
        </w:rPr>
        <w:t xml:space="preserve">, Surveillance of </w:t>
      </w:r>
      <w:r w:rsidRPr="00314348">
        <w:rPr>
          <w:i/>
          <w:iCs/>
          <w:sz w:val="22"/>
          <w:szCs w:val="22"/>
        </w:rPr>
        <w:t>Francisella tularensis</w:t>
      </w:r>
      <w:r w:rsidRPr="00314348">
        <w:rPr>
          <w:sz w:val="22"/>
          <w:szCs w:val="22"/>
        </w:rPr>
        <w:t xml:space="preserve"> in surface water of Kurdistan province, west of Iran. Comparative immunology, microbiology and infectious diseases</w:t>
      </w:r>
      <w:r>
        <w:t xml:space="preserve">, </w:t>
      </w:r>
      <w:r w:rsidRPr="006E09A3">
        <w:rPr>
          <w:sz w:val="22"/>
          <w:szCs w:val="22"/>
        </w:rPr>
        <w:t>[</w:t>
      </w:r>
      <w:hyperlink r:id="rId359" w:history="1">
        <w:r w:rsidRPr="006E09A3">
          <w:rPr>
            <w:rStyle w:val="Hyperlink"/>
            <w:rFonts w:cs="Times New Roman"/>
            <w:sz w:val="20"/>
            <w:szCs w:val="20"/>
          </w:rPr>
          <w:t>Web Link</w:t>
        </w:r>
      </w:hyperlink>
      <w:r w:rsidRPr="006E09A3">
        <w:rPr>
          <w:rFonts w:cs="Times New Roman"/>
          <w:sz w:val="20"/>
          <w:szCs w:val="20"/>
        </w:rPr>
        <w:t>]</w:t>
      </w:r>
      <w:r w:rsidRPr="0068321C">
        <w:rPr>
          <w:b/>
          <w:bCs/>
          <w:color w:val="7030A0"/>
          <w:sz w:val="20"/>
          <w:szCs w:val="20"/>
        </w:rPr>
        <w:t xml:space="preserve"> [ISI, PubMed, Scopus</w:t>
      </w:r>
      <w:r w:rsidRPr="006E09A3">
        <w:rPr>
          <w:b/>
          <w:bCs/>
          <w:color w:val="7030A0"/>
          <w:sz w:val="20"/>
          <w:szCs w:val="20"/>
        </w:rPr>
        <w:t xml:space="preserve">; </w:t>
      </w:r>
      <w:r w:rsidRPr="006E09A3">
        <w:rPr>
          <w:b/>
          <w:bCs/>
          <w:color w:val="C00000"/>
          <w:sz w:val="20"/>
          <w:szCs w:val="20"/>
        </w:rPr>
        <w:t xml:space="preserve">IF: </w:t>
      </w:r>
      <w:r>
        <w:rPr>
          <w:b/>
          <w:bCs/>
          <w:color w:val="C00000"/>
          <w:sz w:val="20"/>
          <w:szCs w:val="20"/>
        </w:rPr>
        <w:t>1</w:t>
      </w:r>
      <w:r w:rsidRPr="006E09A3">
        <w:rPr>
          <w:b/>
          <w:bCs/>
          <w:color w:val="C00000"/>
          <w:sz w:val="20"/>
          <w:szCs w:val="20"/>
        </w:rPr>
        <w:t>.</w:t>
      </w:r>
      <w:r>
        <w:rPr>
          <w:b/>
          <w:bCs/>
          <w:color w:val="C00000"/>
          <w:sz w:val="20"/>
          <w:szCs w:val="20"/>
        </w:rPr>
        <w:t>87</w:t>
      </w:r>
      <w:r w:rsidRPr="0068321C">
        <w:rPr>
          <w:b/>
          <w:bCs/>
          <w:color w:val="7030A0"/>
          <w:sz w:val="20"/>
          <w:szCs w:val="20"/>
        </w:rPr>
        <w:t>]</w:t>
      </w:r>
      <w:r>
        <w:rPr>
          <w:b/>
          <w:bCs/>
          <w:color w:val="7030A0"/>
          <w:sz w:val="20"/>
          <w:szCs w:val="20"/>
        </w:rPr>
        <w:t xml:space="preserve"> </w:t>
      </w:r>
      <w:r w:rsidRPr="00B934DF">
        <w:rPr>
          <w:b/>
          <w:bCs/>
          <w:i/>
          <w:iCs/>
          <w:color w:val="FF0000"/>
          <w:sz w:val="20"/>
          <w:szCs w:val="20"/>
        </w:rPr>
        <w:t>(Corresponding Author</w:t>
      </w:r>
      <w:r>
        <w:rPr>
          <w:b/>
          <w:bCs/>
          <w:i/>
          <w:iCs/>
          <w:color w:val="FF0000"/>
          <w:sz w:val="20"/>
          <w:szCs w:val="20"/>
        </w:rPr>
        <w:t>).</w:t>
      </w:r>
    </w:p>
    <w:p w14:paraId="02EF6530" w14:textId="391113F8" w:rsidR="005A362C" w:rsidRPr="005A362C" w:rsidRDefault="005A362C" w:rsidP="008D2CC3">
      <w:pPr>
        <w:spacing w:line="240" w:lineRule="auto"/>
        <w:ind w:left="709" w:hanging="425"/>
        <w:rPr>
          <w:sz w:val="22"/>
          <w:szCs w:val="22"/>
        </w:rPr>
      </w:pPr>
      <w:r>
        <w:rPr>
          <w:b/>
          <w:bCs/>
          <w:sz w:val="22"/>
          <w:szCs w:val="22"/>
        </w:rPr>
        <w:t>22</w:t>
      </w:r>
      <w:r w:rsidR="008A4E57">
        <w:rPr>
          <w:b/>
          <w:bCs/>
          <w:sz w:val="22"/>
          <w:szCs w:val="22"/>
        </w:rPr>
        <w:t>7</w:t>
      </w:r>
      <w:r>
        <w:rPr>
          <w:b/>
          <w:bCs/>
          <w:sz w:val="22"/>
          <w:szCs w:val="22"/>
        </w:rPr>
        <w:t xml:space="preserve">. 2019: </w:t>
      </w:r>
      <w:r w:rsidR="008D2CC3">
        <w:rPr>
          <w:b/>
          <w:bCs/>
          <w:sz w:val="22"/>
          <w:szCs w:val="22"/>
        </w:rPr>
        <w:t xml:space="preserve">Mostafavi E., </w:t>
      </w:r>
      <w:r w:rsidR="008D2CC3" w:rsidRPr="008D2CC3">
        <w:rPr>
          <w:sz w:val="22"/>
          <w:szCs w:val="22"/>
        </w:rPr>
        <w:t xml:space="preserve">Taheri M., </w:t>
      </w:r>
      <w:r w:rsidRPr="005A362C">
        <w:rPr>
          <w:sz w:val="22"/>
          <w:szCs w:val="22"/>
        </w:rPr>
        <w:t>The introduction of Benefactors of Pasteur Institute of Iran and the Role of the Waqf Tradition in the Establishment and Promotion of this Institute, Journal of Medical ethics and history of Medicine, 12(1): 287-296</w:t>
      </w:r>
      <w:r w:rsidR="00876614">
        <w:rPr>
          <w:sz w:val="22"/>
          <w:szCs w:val="22"/>
        </w:rPr>
        <w:t xml:space="preserve"> </w:t>
      </w:r>
      <w:r w:rsidR="00876614" w:rsidRPr="006E09A3">
        <w:rPr>
          <w:sz w:val="22"/>
          <w:szCs w:val="22"/>
        </w:rPr>
        <w:t>[</w:t>
      </w:r>
      <w:hyperlink r:id="rId360" w:history="1">
        <w:r w:rsidR="00876614" w:rsidRPr="006E09A3">
          <w:rPr>
            <w:rStyle w:val="Hyperlink"/>
            <w:rFonts w:cs="Times New Roman"/>
            <w:sz w:val="20"/>
            <w:szCs w:val="20"/>
          </w:rPr>
          <w:t>Web Link</w:t>
        </w:r>
      </w:hyperlink>
      <w:r w:rsidR="00876614" w:rsidRPr="006E09A3">
        <w:rPr>
          <w:rFonts w:cs="Times New Roman"/>
          <w:sz w:val="20"/>
          <w:szCs w:val="20"/>
        </w:rPr>
        <w:t>]</w:t>
      </w:r>
      <w:r w:rsidR="00876614">
        <w:rPr>
          <w:b/>
          <w:bCs/>
          <w:color w:val="7030A0"/>
          <w:sz w:val="20"/>
          <w:szCs w:val="20"/>
        </w:rPr>
        <w:t xml:space="preserve"> </w:t>
      </w:r>
      <w:r w:rsidR="007C7298" w:rsidRPr="00B934DF">
        <w:rPr>
          <w:b/>
          <w:bCs/>
          <w:i/>
          <w:iCs/>
          <w:color w:val="FF0000"/>
          <w:sz w:val="20"/>
          <w:szCs w:val="20"/>
        </w:rPr>
        <w:t>(Corresponding Author)</w:t>
      </w:r>
      <w:r w:rsidR="00876614">
        <w:rPr>
          <w:rFonts w:cs="Times New Roman"/>
          <w:sz w:val="20"/>
          <w:szCs w:val="20"/>
        </w:rPr>
        <w:t>.</w:t>
      </w:r>
    </w:p>
    <w:p w14:paraId="350981D5" w14:textId="310FE426" w:rsidR="00197053" w:rsidRPr="003F43DD" w:rsidRDefault="00197053" w:rsidP="00197053">
      <w:pPr>
        <w:spacing w:line="240" w:lineRule="auto"/>
        <w:ind w:left="709" w:hanging="425"/>
      </w:pPr>
      <w:r>
        <w:rPr>
          <w:b/>
          <w:bCs/>
          <w:sz w:val="22"/>
          <w:szCs w:val="22"/>
        </w:rPr>
        <w:t>22</w:t>
      </w:r>
      <w:r w:rsidR="008A4E57">
        <w:rPr>
          <w:b/>
          <w:bCs/>
          <w:sz w:val="22"/>
          <w:szCs w:val="22"/>
        </w:rPr>
        <w:t>6</w:t>
      </w:r>
      <w:r>
        <w:rPr>
          <w:b/>
          <w:bCs/>
          <w:sz w:val="22"/>
          <w:szCs w:val="22"/>
        </w:rPr>
        <w:t xml:space="preserve">. 2019: </w:t>
      </w:r>
      <w:r w:rsidRPr="00197053">
        <w:rPr>
          <w:sz w:val="22"/>
          <w:szCs w:val="22"/>
        </w:rPr>
        <w:t>Ghaderi</w:t>
      </w:r>
      <w:r>
        <w:rPr>
          <w:sz w:val="22"/>
          <w:szCs w:val="22"/>
        </w:rPr>
        <w:t xml:space="preserve"> E.</w:t>
      </w:r>
      <w:r w:rsidRPr="00197053">
        <w:rPr>
          <w:sz w:val="22"/>
          <w:szCs w:val="22"/>
        </w:rPr>
        <w:t>, Salehi-Vaziri</w:t>
      </w:r>
      <w:r>
        <w:rPr>
          <w:sz w:val="22"/>
          <w:szCs w:val="22"/>
        </w:rPr>
        <w:t xml:space="preserve"> M.</w:t>
      </w:r>
      <w:r w:rsidRPr="00197053">
        <w:rPr>
          <w:sz w:val="22"/>
          <w:szCs w:val="22"/>
        </w:rPr>
        <w:t xml:space="preserve">, </w:t>
      </w:r>
      <w:r w:rsidRPr="00AA4A96">
        <w:rPr>
          <w:b/>
          <w:bCs/>
          <w:sz w:val="20"/>
          <w:szCs w:val="20"/>
        </w:rPr>
        <w:t>Mostafavi E.</w:t>
      </w:r>
      <w:r w:rsidRPr="00197053">
        <w:rPr>
          <w:sz w:val="22"/>
          <w:szCs w:val="22"/>
        </w:rPr>
        <w:t>, Moradi</w:t>
      </w:r>
      <w:r>
        <w:rPr>
          <w:sz w:val="22"/>
          <w:szCs w:val="22"/>
        </w:rPr>
        <w:t xml:space="preserve"> G.</w:t>
      </w:r>
      <w:r w:rsidRPr="00197053">
        <w:rPr>
          <w:sz w:val="22"/>
          <w:szCs w:val="22"/>
        </w:rPr>
        <w:t>, Rahmani</w:t>
      </w:r>
      <w:r>
        <w:rPr>
          <w:sz w:val="22"/>
          <w:szCs w:val="22"/>
        </w:rPr>
        <w:t xml:space="preserve"> K.</w:t>
      </w:r>
      <w:r w:rsidRPr="00197053">
        <w:rPr>
          <w:sz w:val="22"/>
          <w:szCs w:val="22"/>
        </w:rPr>
        <w:t>, Zeinali</w:t>
      </w:r>
      <w:r>
        <w:rPr>
          <w:sz w:val="22"/>
          <w:szCs w:val="22"/>
        </w:rPr>
        <w:t xml:space="preserve"> M.</w:t>
      </w:r>
      <w:r w:rsidRPr="00197053">
        <w:rPr>
          <w:sz w:val="22"/>
          <w:szCs w:val="22"/>
        </w:rPr>
        <w:t>, Shirzadi</w:t>
      </w:r>
      <w:r>
        <w:rPr>
          <w:sz w:val="22"/>
          <w:szCs w:val="22"/>
        </w:rPr>
        <w:t xml:space="preserve"> MR.</w:t>
      </w:r>
      <w:r w:rsidR="007118FA" w:rsidRPr="00197053">
        <w:rPr>
          <w:sz w:val="22"/>
          <w:szCs w:val="22"/>
        </w:rPr>
        <w:t>, Erfani</w:t>
      </w:r>
      <w:r>
        <w:rPr>
          <w:sz w:val="22"/>
          <w:szCs w:val="22"/>
        </w:rPr>
        <w:t xml:space="preserve"> H.</w:t>
      </w:r>
      <w:r w:rsidRPr="00197053">
        <w:rPr>
          <w:sz w:val="22"/>
          <w:szCs w:val="22"/>
        </w:rPr>
        <w:t>, Afrasiabian</w:t>
      </w:r>
      <w:r>
        <w:rPr>
          <w:sz w:val="22"/>
          <w:szCs w:val="22"/>
        </w:rPr>
        <w:t xml:space="preserve"> S.</w:t>
      </w:r>
      <w:r w:rsidRPr="00197053">
        <w:rPr>
          <w:sz w:val="22"/>
          <w:szCs w:val="22"/>
        </w:rPr>
        <w:t>, Eybpoosh</w:t>
      </w:r>
      <w:r>
        <w:rPr>
          <w:sz w:val="22"/>
          <w:szCs w:val="22"/>
        </w:rPr>
        <w:t xml:space="preserve"> S.,</w:t>
      </w:r>
      <w:r w:rsidRPr="00197053">
        <w:rPr>
          <w:sz w:val="22"/>
          <w:szCs w:val="22"/>
        </w:rPr>
        <w:t xml:space="preserve"> Evaluation of Crimean-Congo Hemorrhagic Fever (CCHF) Surveillance System in Iran. Iranian J</w:t>
      </w:r>
      <w:r>
        <w:rPr>
          <w:sz w:val="22"/>
          <w:szCs w:val="22"/>
        </w:rPr>
        <w:t xml:space="preserve">ournal of Epidemiology 15(3):300-312 </w:t>
      </w:r>
      <w:r w:rsidRPr="006E09A3">
        <w:rPr>
          <w:sz w:val="22"/>
          <w:szCs w:val="22"/>
        </w:rPr>
        <w:t>[</w:t>
      </w:r>
      <w:hyperlink r:id="rId361" w:history="1">
        <w:r w:rsidRPr="006E09A3">
          <w:rPr>
            <w:rStyle w:val="Hyperlink"/>
            <w:rFonts w:cs="Times New Roman"/>
            <w:sz w:val="20"/>
            <w:szCs w:val="20"/>
          </w:rPr>
          <w:t>Web Link</w:t>
        </w:r>
      </w:hyperlink>
      <w:r w:rsidRPr="006E09A3">
        <w:rPr>
          <w:rFonts w:cs="Times New Roman"/>
          <w:sz w:val="20"/>
          <w:szCs w:val="20"/>
        </w:rPr>
        <w:t>]</w:t>
      </w:r>
      <w:r>
        <w:rPr>
          <w:b/>
          <w:bCs/>
          <w:color w:val="7030A0"/>
          <w:sz w:val="20"/>
          <w:szCs w:val="20"/>
        </w:rPr>
        <w:t xml:space="preserve"> [Scopus</w:t>
      </w:r>
      <w:r w:rsidRPr="0068321C">
        <w:rPr>
          <w:b/>
          <w:bCs/>
          <w:color w:val="7030A0"/>
          <w:sz w:val="20"/>
          <w:szCs w:val="20"/>
        </w:rPr>
        <w:t>]</w:t>
      </w:r>
      <w:r>
        <w:rPr>
          <w:rFonts w:cs="Times New Roman"/>
          <w:sz w:val="20"/>
          <w:szCs w:val="20"/>
        </w:rPr>
        <w:t>.</w:t>
      </w:r>
    </w:p>
    <w:p w14:paraId="48C6A657" w14:textId="10EA6AEE" w:rsidR="00E54470" w:rsidRPr="003F43DD" w:rsidRDefault="00E54470" w:rsidP="00E54470">
      <w:pPr>
        <w:spacing w:line="240" w:lineRule="auto"/>
        <w:ind w:left="709" w:hanging="425"/>
      </w:pPr>
      <w:r>
        <w:rPr>
          <w:b/>
          <w:bCs/>
          <w:sz w:val="22"/>
          <w:szCs w:val="22"/>
        </w:rPr>
        <w:t>22</w:t>
      </w:r>
      <w:r w:rsidR="008A4E57">
        <w:rPr>
          <w:b/>
          <w:bCs/>
          <w:sz w:val="22"/>
          <w:szCs w:val="22"/>
        </w:rPr>
        <w:t>5</w:t>
      </w:r>
      <w:r>
        <w:rPr>
          <w:b/>
          <w:bCs/>
          <w:sz w:val="22"/>
          <w:szCs w:val="22"/>
        </w:rPr>
        <w:t xml:space="preserve">. 2019: </w:t>
      </w:r>
      <w:r>
        <w:rPr>
          <w:sz w:val="22"/>
          <w:szCs w:val="22"/>
        </w:rPr>
        <w:t>Tadayon</w:t>
      </w:r>
      <w:r w:rsidRPr="00E54470">
        <w:rPr>
          <w:sz w:val="22"/>
          <w:szCs w:val="22"/>
        </w:rPr>
        <w:t xml:space="preserve"> K., </w:t>
      </w:r>
      <w:r>
        <w:rPr>
          <w:b/>
          <w:bCs/>
          <w:sz w:val="20"/>
          <w:szCs w:val="20"/>
        </w:rPr>
        <w:t>Mostafavi</w:t>
      </w:r>
      <w:r w:rsidRPr="00E54470">
        <w:rPr>
          <w:b/>
          <w:bCs/>
          <w:sz w:val="20"/>
          <w:szCs w:val="20"/>
        </w:rPr>
        <w:t xml:space="preserve"> E.</w:t>
      </w:r>
      <w:r>
        <w:rPr>
          <w:sz w:val="22"/>
          <w:szCs w:val="22"/>
        </w:rPr>
        <w:t>, Hajizadeh A., Ghaderi R., Tadayon</w:t>
      </w:r>
      <w:r w:rsidRPr="00E54470">
        <w:rPr>
          <w:sz w:val="22"/>
          <w:szCs w:val="22"/>
        </w:rPr>
        <w:t xml:space="preserve"> P. A very French connection, a brief discourse in commemoration of life and services of the late Louis Pierre Joseph Delpy on his 120th birthday anniversary. </w:t>
      </w:r>
      <w:r w:rsidRPr="00937161">
        <w:rPr>
          <w:sz w:val="22"/>
          <w:szCs w:val="22"/>
        </w:rPr>
        <w:t>Veterinary Research Forum</w:t>
      </w:r>
      <w:r>
        <w:rPr>
          <w:sz w:val="22"/>
          <w:szCs w:val="22"/>
        </w:rPr>
        <w:t>,</w:t>
      </w:r>
      <w:r w:rsidRPr="00E54470">
        <w:rPr>
          <w:sz w:val="22"/>
          <w:szCs w:val="22"/>
        </w:rPr>
        <w:t xml:space="preserve"> </w:t>
      </w:r>
      <w:r w:rsidR="00AA6450">
        <w:rPr>
          <w:sz w:val="22"/>
          <w:szCs w:val="22"/>
        </w:rPr>
        <w:t>10</w:t>
      </w:r>
      <w:r>
        <w:rPr>
          <w:sz w:val="22"/>
          <w:szCs w:val="22"/>
        </w:rPr>
        <w:t>(</w:t>
      </w:r>
      <w:r w:rsidR="00AA6450">
        <w:rPr>
          <w:sz w:val="22"/>
          <w:szCs w:val="22"/>
        </w:rPr>
        <w:t>4</w:t>
      </w:r>
      <w:r w:rsidR="002D2FB0">
        <w:rPr>
          <w:sz w:val="22"/>
          <w:szCs w:val="22"/>
        </w:rPr>
        <w:t>): 271-275</w:t>
      </w:r>
      <w:r w:rsidRPr="006E09A3">
        <w:rPr>
          <w:sz w:val="22"/>
          <w:szCs w:val="22"/>
        </w:rPr>
        <w:t>[</w:t>
      </w:r>
      <w:hyperlink r:id="rId362" w:history="1">
        <w:r w:rsidRPr="006E09A3">
          <w:rPr>
            <w:rStyle w:val="Hyperlink"/>
            <w:rFonts w:cs="Times New Roman"/>
            <w:sz w:val="20"/>
            <w:szCs w:val="20"/>
          </w:rPr>
          <w:t>Web Link</w:t>
        </w:r>
      </w:hyperlink>
      <w:r w:rsidRPr="006E09A3">
        <w:rPr>
          <w:rFonts w:cs="Times New Roman"/>
          <w:sz w:val="20"/>
          <w:szCs w:val="20"/>
        </w:rPr>
        <w:t>]</w:t>
      </w:r>
      <w:r>
        <w:rPr>
          <w:b/>
          <w:bCs/>
          <w:color w:val="7030A0"/>
          <w:sz w:val="20"/>
          <w:szCs w:val="20"/>
        </w:rPr>
        <w:t>[ISI, PubMed</w:t>
      </w:r>
      <w:r w:rsidR="000C05D1">
        <w:rPr>
          <w:b/>
          <w:bCs/>
          <w:color w:val="7030A0"/>
          <w:sz w:val="20"/>
          <w:szCs w:val="20"/>
        </w:rPr>
        <w:t>, Scopus</w:t>
      </w:r>
      <w:r w:rsidR="002D2FB0" w:rsidRPr="002E4876">
        <w:rPr>
          <w:b/>
          <w:bCs/>
          <w:color w:val="7030A0"/>
          <w:sz w:val="20"/>
          <w:szCs w:val="20"/>
        </w:rPr>
        <w:t xml:space="preserve">; </w:t>
      </w:r>
      <w:r w:rsidR="002D2FB0" w:rsidRPr="002E4876">
        <w:rPr>
          <w:b/>
          <w:bCs/>
          <w:color w:val="C00000"/>
          <w:sz w:val="18"/>
          <w:szCs w:val="18"/>
        </w:rPr>
        <w:t xml:space="preserve">IF: </w:t>
      </w:r>
      <w:r w:rsidR="002D2FB0">
        <w:rPr>
          <w:b/>
          <w:bCs/>
          <w:color w:val="C00000"/>
          <w:sz w:val="18"/>
          <w:szCs w:val="18"/>
        </w:rPr>
        <w:t>0.72</w:t>
      </w:r>
      <w:r w:rsidRPr="0068321C">
        <w:rPr>
          <w:b/>
          <w:bCs/>
          <w:color w:val="7030A0"/>
          <w:sz w:val="20"/>
          <w:szCs w:val="20"/>
        </w:rPr>
        <w:t>]</w:t>
      </w:r>
      <w:r>
        <w:rPr>
          <w:rFonts w:cs="Times New Roman"/>
          <w:sz w:val="20"/>
          <w:szCs w:val="20"/>
        </w:rPr>
        <w:t>.</w:t>
      </w:r>
    </w:p>
    <w:p w14:paraId="07E83FE9" w14:textId="407DE222" w:rsidR="00114C70" w:rsidRPr="003F43DD" w:rsidRDefault="00114C70" w:rsidP="00E54470">
      <w:pPr>
        <w:spacing w:line="240" w:lineRule="auto"/>
        <w:ind w:left="709" w:hanging="425"/>
      </w:pPr>
      <w:r w:rsidRPr="00114C70">
        <w:rPr>
          <w:b/>
          <w:bCs/>
          <w:sz w:val="22"/>
          <w:szCs w:val="22"/>
        </w:rPr>
        <w:t>22</w:t>
      </w:r>
      <w:r w:rsidR="008A4E57">
        <w:rPr>
          <w:b/>
          <w:bCs/>
          <w:sz w:val="22"/>
          <w:szCs w:val="22"/>
        </w:rPr>
        <w:t>4</w:t>
      </w:r>
      <w:r w:rsidRPr="00114C70">
        <w:rPr>
          <w:b/>
          <w:bCs/>
          <w:sz w:val="22"/>
          <w:szCs w:val="22"/>
        </w:rPr>
        <w:t>. 2019:</w:t>
      </w:r>
      <w:r w:rsidRPr="00114C70">
        <w:rPr>
          <w:sz w:val="22"/>
          <w:szCs w:val="22"/>
        </w:rPr>
        <w:t xml:space="preserve"> </w:t>
      </w:r>
      <w:r w:rsidR="003F43DD" w:rsidRPr="00656BD7">
        <w:rPr>
          <w:sz w:val="22"/>
          <w:szCs w:val="22"/>
        </w:rPr>
        <w:t>Kheirandish</w:t>
      </w:r>
      <w:r w:rsidR="00656BD7" w:rsidRPr="00656BD7">
        <w:rPr>
          <w:sz w:val="22"/>
          <w:szCs w:val="22"/>
        </w:rPr>
        <w:t xml:space="preserve"> F., </w:t>
      </w:r>
      <w:r w:rsidR="003F43DD" w:rsidRPr="00656BD7">
        <w:rPr>
          <w:sz w:val="22"/>
          <w:szCs w:val="22"/>
        </w:rPr>
        <w:t>Kayedi</w:t>
      </w:r>
      <w:r w:rsidR="00656BD7" w:rsidRPr="00656BD7">
        <w:rPr>
          <w:sz w:val="22"/>
          <w:szCs w:val="22"/>
        </w:rPr>
        <w:t xml:space="preserve"> MH., </w:t>
      </w:r>
      <w:r w:rsidR="003F43DD" w:rsidRPr="00373F58">
        <w:rPr>
          <w:b/>
          <w:bCs/>
          <w:sz w:val="22"/>
          <w:szCs w:val="22"/>
        </w:rPr>
        <w:t>Mostafavi</w:t>
      </w:r>
      <w:r w:rsidR="00656BD7" w:rsidRPr="00373F58">
        <w:rPr>
          <w:b/>
          <w:bCs/>
          <w:sz w:val="22"/>
          <w:szCs w:val="22"/>
        </w:rPr>
        <w:t xml:space="preserve"> E.</w:t>
      </w:r>
      <w:r w:rsidR="00656BD7" w:rsidRPr="00656BD7">
        <w:rPr>
          <w:sz w:val="22"/>
          <w:szCs w:val="22"/>
        </w:rPr>
        <w:t xml:space="preserve">, </w:t>
      </w:r>
      <w:r w:rsidR="003F43DD" w:rsidRPr="00656BD7">
        <w:rPr>
          <w:sz w:val="22"/>
          <w:szCs w:val="22"/>
        </w:rPr>
        <w:t>Hosseini</w:t>
      </w:r>
      <w:r w:rsidR="00656BD7" w:rsidRPr="00656BD7">
        <w:rPr>
          <w:sz w:val="22"/>
          <w:szCs w:val="22"/>
        </w:rPr>
        <w:t xml:space="preserve"> SZ., </w:t>
      </w:r>
      <w:r w:rsidR="003F43DD" w:rsidRPr="00656BD7">
        <w:rPr>
          <w:sz w:val="22"/>
          <w:szCs w:val="22"/>
        </w:rPr>
        <w:t>Karimi Rouzbahani</w:t>
      </w:r>
      <w:r w:rsidR="00656BD7" w:rsidRPr="00656BD7">
        <w:rPr>
          <w:sz w:val="22"/>
          <w:szCs w:val="22"/>
        </w:rPr>
        <w:t xml:space="preserve"> A., </w:t>
      </w:r>
      <w:r w:rsidR="003F43DD" w:rsidRPr="00656BD7">
        <w:rPr>
          <w:sz w:val="22"/>
          <w:szCs w:val="22"/>
        </w:rPr>
        <w:t>Hosseini-Chegeni</w:t>
      </w:r>
      <w:r w:rsidR="00656BD7" w:rsidRPr="00656BD7">
        <w:rPr>
          <w:sz w:val="22"/>
          <w:szCs w:val="22"/>
        </w:rPr>
        <w:t xml:space="preserve"> A., </w:t>
      </w:r>
      <w:r w:rsidRPr="00114C70">
        <w:rPr>
          <w:sz w:val="22"/>
          <w:szCs w:val="22"/>
        </w:rPr>
        <w:t>The first molecular detection of a </w:t>
      </w:r>
      <w:r w:rsidRPr="00114C70">
        <w:rPr>
          <w:i/>
          <w:iCs/>
          <w:sz w:val="22"/>
          <w:szCs w:val="22"/>
        </w:rPr>
        <w:t>Theileria</w:t>
      </w:r>
      <w:r w:rsidRPr="00114C70">
        <w:rPr>
          <w:sz w:val="22"/>
          <w:szCs w:val="22"/>
        </w:rPr>
        <w:t>-like species (Apicomplexa: Piroplasmida) in </w:t>
      </w:r>
      <w:r w:rsidRPr="00114C70">
        <w:rPr>
          <w:i/>
          <w:iCs/>
          <w:sz w:val="22"/>
          <w:szCs w:val="22"/>
        </w:rPr>
        <w:t>Meriones persicus</w:t>
      </w:r>
      <w:r w:rsidRPr="00114C70">
        <w:rPr>
          <w:sz w:val="22"/>
          <w:szCs w:val="22"/>
        </w:rPr>
        <w:t> from western Iran</w:t>
      </w:r>
      <w:r w:rsidR="003F43DD">
        <w:rPr>
          <w:sz w:val="22"/>
          <w:szCs w:val="22"/>
        </w:rPr>
        <w:t xml:space="preserve">, </w:t>
      </w:r>
      <w:r w:rsidR="003F43DD" w:rsidRPr="00656BD7">
        <w:rPr>
          <w:sz w:val="22"/>
          <w:szCs w:val="22"/>
        </w:rPr>
        <w:t>Journal of Parasitic Diseases</w:t>
      </w:r>
      <w:r w:rsidR="003F43DD">
        <w:rPr>
          <w:sz w:val="22"/>
          <w:szCs w:val="22"/>
        </w:rPr>
        <w:t xml:space="preserve">, </w:t>
      </w:r>
      <w:r w:rsidR="006B2E35" w:rsidRPr="006B2E35">
        <w:rPr>
          <w:sz w:val="22"/>
          <w:szCs w:val="22"/>
        </w:rPr>
        <w:t>44, 180-185</w:t>
      </w:r>
      <w:r w:rsidR="006B2E35" w:rsidRPr="006E09A3">
        <w:rPr>
          <w:sz w:val="22"/>
          <w:szCs w:val="22"/>
        </w:rPr>
        <w:t xml:space="preserve"> </w:t>
      </w:r>
      <w:r w:rsidR="003F43DD" w:rsidRPr="006E09A3">
        <w:rPr>
          <w:sz w:val="22"/>
          <w:szCs w:val="22"/>
        </w:rPr>
        <w:t>[</w:t>
      </w:r>
      <w:hyperlink r:id="rId363" w:history="1">
        <w:r w:rsidR="003F43DD" w:rsidRPr="006E09A3">
          <w:rPr>
            <w:rStyle w:val="Hyperlink"/>
            <w:rFonts w:cs="Times New Roman"/>
            <w:sz w:val="20"/>
            <w:szCs w:val="20"/>
          </w:rPr>
          <w:t>Web Link</w:t>
        </w:r>
      </w:hyperlink>
      <w:r w:rsidR="003F43DD" w:rsidRPr="006E09A3">
        <w:rPr>
          <w:rFonts w:cs="Times New Roman"/>
          <w:sz w:val="20"/>
          <w:szCs w:val="20"/>
        </w:rPr>
        <w:t>]</w:t>
      </w:r>
      <w:r w:rsidR="00002AC0">
        <w:rPr>
          <w:b/>
          <w:bCs/>
          <w:color w:val="7030A0"/>
          <w:sz w:val="20"/>
          <w:szCs w:val="20"/>
        </w:rPr>
        <w:t xml:space="preserve"> [</w:t>
      </w:r>
      <w:r w:rsidR="003F43DD" w:rsidRPr="0068321C">
        <w:rPr>
          <w:b/>
          <w:bCs/>
          <w:color w:val="7030A0"/>
          <w:sz w:val="20"/>
          <w:szCs w:val="20"/>
        </w:rPr>
        <w:t>PubMed, Scopus]</w:t>
      </w:r>
      <w:r w:rsidR="003F43DD">
        <w:rPr>
          <w:rFonts w:cs="Times New Roman"/>
          <w:sz w:val="20"/>
          <w:szCs w:val="20"/>
        </w:rPr>
        <w:t>.</w:t>
      </w:r>
    </w:p>
    <w:p w14:paraId="73E87B20" w14:textId="457B3533" w:rsidR="007E5934" w:rsidRDefault="00764FD8" w:rsidP="00206B39">
      <w:pPr>
        <w:spacing w:line="240" w:lineRule="auto"/>
        <w:ind w:left="709" w:hanging="425"/>
      </w:pPr>
      <w:r>
        <w:rPr>
          <w:b/>
          <w:bCs/>
          <w:sz w:val="22"/>
          <w:szCs w:val="22"/>
        </w:rPr>
        <w:lastRenderedPageBreak/>
        <w:t>22</w:t>
      </w:r>
      <w:r w:rsidR="008A4E57">
        <w:rPr>
          <w:b/>
          <w:bCs/>
          <w:sz w:val="22"/>
          <w:szCs w:val="22"/>
        </w:rPr>
        <w:t>3</w:t>
      </w:r>
      <w:r>
        <w:rPr>
          <w:b/>
          <w:bCs/>
          <w:sz w:val="22"/>
          <w:szCs w:val="22"/>
        </w:rPr>
        <w:t xml:space="preserve">. 2019: </w:t>
      </w:r>
      <w:r w:rsidRPr="00540B12">
        <w:rPr>
          <w:sz w:val="22"/>
          <w:szCs w:val="22"/>
        </w:rPr>
        <w:t xml:space="preserve">Eftekhar M., </w:t>
      </w:r>
      <w:r w:rsidRPr="007E7892">
        <w:rPr>
          <w:b/>
          <w:bCs/>
          <w:sz w:val="22"/>
          <w:szCs w:val="22"/>
        </w:rPr>
        <w:t>Mostafavi</w:t>
      </w:r>
      <w:r w:rsidR="007E7892" w:rsidRPr="007E7892">
        <w:rPr>
          <w:b/>
          <w:bCs/>
          <w:sz w:val="22"/>
          <w:szCs w:val="22"/>
        </w:rPr>
        <w:t xml:space="preserve"> E.</w:t>
      </w:r>
      <w:r w:rsidRPr="00540B12">
        <w:rPr>
          <w:sz w:val="22"/>
          <w:szCs w:val="22"/>
        </w:rPr>
        <w:t>, Gouya</w:t>
      </w:r>
      <w:r w:rsidR="007E7892">
        <w:rPr>
          <w:sz w:val="22"/>
          <w:szCs w:val="22"/>
        </w:rPr>
        <w:t xml:space="preserve"> MM.</w:t>
      </w:r>
      <w:r w:rsidRPr="00540B12">
        <w:rPr>
          <w:sz w:val="22"/>
          <w:szCs w:val="22"/>
        </w:rPr>
        <w:t xml:space="preserve">, </w:t>
      </w:r>
      <w:r w:rsidR="00540B12" w:rsidRPr="00540B12">
        <w:rPr>
          <w:sz w:val="22"/>
          <w:szCs w:val="22"/>
        </w:rPr>
        <w:t>Fahimfar</w:t>
      </w:r>
      <w:r w:rsidR="007E7892">
        <w:rPr>
          <w:sz w:val="22"/>
          <w:szCs w:val="22"/>
        </w:rPr>
        <w:t xml:space="preserve"> N.</w:t>
      </w:r>
      <w:r w:rsidR="00540B12" w:rsidRPr="00540B12">
        <w:rPr>
          <w:sz w:val="22"/>
          <w:szCs w:val="22"/>
        </w:rPr>
        <w:t xml:space="preserve">, </w:t>
      </w:r>
      <w:r w:rsidRPr="00540B12">
        <w:rPr>
          <w:sz w:val="22"/>
          <w:szCs w:val="22"/>
        </w:rPr>
        <w:t>Sedaghat</w:t>
      </w:r>
      <w:r w:rsidR="007E7892">
        <w:rPr>
          <w:sz w:val="22"/>
          <w:szCs w:val="22"/>
        </w:rPr>
        <w:t xml:space="preserve"> A.</w:t>
      </w:r>
      <w:r w:rsidRPr="00540B12">
        <w:rPr>
          <w:sz w:val="22"/>
          <w:szCs w:val="22"/>
        </w:rPr>
        <w:t>,</w:t>
      </w:r>
      <w:r w:rsidR="00540B12">
        <w:rPr>
          <w:sz w:val="22"/>
          <w:szCs w:val="22"/>
        </w:rPr>
        <w:t xml:space="preserve"> Shoghi</w:t>
      </w:r>
      <w:r w:rsidR="007E7892">
        <w:rPr>
          <w:sz w:val="22"/>
          <w:szCs w:val="22"/>
        </w:rPr>
        <w:t xml:space="preserve"> M.</w:t>
      </w:r>
      <w:r w:rsidR="00540B12">
        <w:rPr>
          <w:sz w:val="22"/>
          <w:szCs w:val="22"/>
        </w:rPr>
        <w:t>, Ranjbar</w:t>
      </w:r>
      <w:r w:rsidR="007E7892">
        <w:rPr>
          <w:sz w:val="22"/>
          <w:szCs w:val="22"/>
        </w:rPr>
        <w:t xml:space="preserve"> H.</w:t>
      </w:r>
      <w:r w:rsidR="00540B12">
        <w:rPr>
          <w:sz w:val="22"/>
          <w:szCs w:val="22"/>
        </w:rPr>
        <w:t xml:space="preserve">, </w:t>
      </w:r>
      <w:r w:rsidRPr="00540B12">
        <w:rPr>
          <w:sz w:val="22"/>
          <w:szCs w:val="22"/>
        </w:rPr>
        <w:t>HIV prevention barriers in transgender women: a qualitative study</w:t>
      </w:r>
      <w:r w:rsidR="00540B12" w:rsidRPr="00540B12">
        <w:rPr>
          <w:sz w:val="22"/>
          <w:szCs w:val="22"/>
        </w:rPr>
        <w:t>, Journal of Gay &amp; Lesbian Social Services</w:t>
      </w:r>
      <w:r w:rsidR="00DD5A1E">
        <w:rPr>
          <w:sz w:val="22"/>
          <w:szCs w:val="22"/>
        </w:rPr>
        <w:t xml:space="preserve">, </w:t>
      </w:r>
      <w:r w:rsidR="00206B39" w:rsidRPr="00206B39">
        <w:rPr>
          <w:sz w:val="22"/>
          <w:szCs w:val="22"/>
        </w:rPr>
        <w:t>32(2), 133-147</w:t>
      </w:r>
      <w:r w:rsidR="00206B39" w:rsidRPr="006E09A3">
        <w:rPr>
          <w:sz w:val="22"/>
          <w:szCs w:val="22"/>
        </w:rPr>
        <w:t xml:space="preserve"> </w:t>
      </w:r>
      <w:r w:rsidR="007E5934" w:rsidRPr="006E09A3">
        <w:rPr>
          <w:sz w:val="22"/>
          <w:szCs w:val="22"/>
        </w:rPr>
        <w:t>[</w:t>
      </w:r>
      <w:hyperlink r:id="rId364" w:history="1">
        <w:r w:rsidR="007E5934" w:rsidRPr="006E09A3">
          <w:rPr>
            <w:rStyle w:val="Hyperlink"/>
            <w:rFonts w:cs="Times New Roman"/>
            <w:sz w:val="20"/>
            <w:szCs w:val="20"/>
          </w:rPr>
          <w:t>Web Link</w:t>
        </w:r>
      </w:hyperlink>
      <w:r w:rsidR="007E5934" w:rsidRPr="006E09A3">
        <w:rPr>
          <w:rFonts w:cs="Times New Roman"/>
          <w:sz w:val="20"/>
          <w:szCs w:val="20"/>
        </w:rPr>
        <w:t>]</w:t>
      </w:r>
      <w:r w:rsidR="007E5934" w:rsidRPr="0068321C">
        <w:rPr>
          <w:b/>
          <w:bCs/>
          <w:color w:val="7030A0"/>
          <w:sz w:val="20"/>
          <w:szCs w:val="20"/>
        </w:rPr>
        <w:t xml:space="preserve"> [Scopus]</w:t>
      </w:r>
      <w:r w:rsidR="007E5934">
        <w:rPr>
          <w:rFonts w:cs="Times New Roman"/>
          <w:sz w:val="20"/>
          <w:szCs w:val="20"/>
        </w:rPr>
        <w:t>.</w:t>
      </w:r>
    </w:p>
    <w:p w14:paraId="38C85E48" w14:textId="037B51D3" w:rsidR="00F40AF0" w:rsidRDefault="00F40AF0" w:rsidP="00114C70">
      <w:pPr>
        <w:spacing w:line="240" w:lineRule="auto"/>
        <w:ind w:left="709" w:hanging="425"/>
      </w:pPr>
      <w:r>
        <w:rPr>
          <w:b/>
          <w:bCs/>
          <w:sz w:val="22"/>
          <w:szCs w:val="22"/>
        </w:rPr>
        <w:t>22</w:t>
      </w:r>
      <w:r w:rsidR="008A4E57">
        <w:rPr>
          <w:b/>
          <w:bCs/>
          <w:sz w:val="22"/>
          <w:szCs w:val="22"/>
        </w:rPr>
        <w:t>2</w:t>
      </w:r>
      <w:r>
        <w:rPr>
          <w:b/>
          <w:bCs/>
          <w:sz w:val="22"/>
          <w:szCs w:val="22"/>
        </w:rPr>
        <w:t xml:space="preserve">. 2019: </w:t>
      </w:r>
      <w:r w:rsidRPr="00F40AF0">
        <w:rPr>
          <w:sz w:val="22"/>
          <w:szCs w:val="22"/>
        </w:rPr>
        <w:t xml:space="preserve">Pouriayevali MH., Rezaei F., Jalali T., Baniasadi V., Fazlalipour M., </w:t>
      </w:r>
      <w:r w:rsidRPr="00F40AF0">
        <w:rPr>
          <w:b/>
          <w:bCs/>
          <w:sz w:val="22"/>
          <w:szCs w:val="22"/>
        </w:rPr>
        <w:t>Mostafavi E.</w:t>
      </w:r>
      <w:r w:rsidRPr="00F40AF0">
        <w:rPr>
          <w:sz w:val="22"/>
          <w:szCs w:val="22"/>
        </w:rPr>
        <w:t>,  Khakifirouz S., Mohammadi T., Fereydooni Z., Tavakoli M., Azad-Manjiri S., Hosseini M., Ghalejoogh M., Gouya MM., Failloux AB., Salehi-Vaziri M., Imported cases of Chikungunya virus in Iran. BMC Infectious Diseases; 19(1)</w:t>
      </w:r>
      <w:r w:rsidR="004D1DF4">
        <w:rPr>
          <w:sz w:val="22"/>
          <w:szCs w:val="22"/>
        </w:rPr>
        <w:t>: 1004</w:t>
      </w:r>
      <w:r>
        <w:t xml:space="preserve"> </w:t>
      </w:r>
      <w:r w:rsidRPr="006E09A3">
        <w:rPr>
          <w:sz w:val="22"/>
          <w:szCs w:val="22"/>
        </w:rPr>
        <w:t>[</w:t>
      </w:r>
      <w:hyperlink r:id="rId365" w:history="1">
        <w:r w:rsidRPr="006E09A3">
          <w:rPr>
            <w:rStyle w:val="Hyperlink"/>
            <w:rFonts w:cs="Times New Roman"/>
            <w:sz w:val="20"/>
            <w:szCs w:val="20"/>
          </w:rPr>
          <w:t>Web Link</w:t>
        </w:r>
      </w:hyperlink>
      <w:r w:rsidRPr="006E09A3">
        <w:rPr>
          <w:rFonts w:cs="Times New Roman"/>
          <w:sz w:val="20"/>
          <w:szCs w:val="20"/>
        </w:rPr>
        <w:t>]</w:t>
      </w:r>
      <w:r w:rsidRPr="0068321C">
        <w:rPr>
          <w:b/>
          <w:bCs/>
          <w:color w:val="7030A0"/>
          <w:sz w:val="20"/>
          <w:szCs w:val="20"/>
        </w:rPr>
        <w:t xml:space="preserve"> [ISI, PubMed, Scopus</w:t>
      </w:r>
      <w:r w:rsidRPr="006E09A3">
        <w:rPr>
          <w:b/>
          <w:bCs/>
          <w:color w:val="7030A0"/>
          <w:sz w:val="20"/>
          <w:szCs w:val="20"/>
        </w:rPr>
        <w:t xml:space="preserve">; </w:t>
      </w:r>
      <w:r w:rsidRPr="006E09A3">
        <w:rPr>
          <w:b/>
          <w:bCs/>
          <w:color w:val="C00000"/>
          <w:sz w:val="20"/>
          <w:szCs w:val="20"/>
        </w:rPr>
        <w:t xml:space="preserve">IF: </w:t>
      </w:r>
      <w:r>
        <w:rPr>
          <w:b/>
          <w:bCs/>
          <w:color w:val="C00000"/>
          <w:sz w:val="20"/>
          <w:szCs w:val="20"/>
        </w:rPr>
        <w:t>2</w:t>
      </w:r>
      <w:r w:rsidRPr="006E09A3">
        <w:rPr>
          <w:b/>
          <w:bCs/>
          <w:color w:val="C00000"/>
          <w:sz w:val="20"/>
          <w:szCs w:val="20"/>
        </w:rPr>
        <w:t>.</w:t>
      </w:r>
      <w:r>
        <w:rPr>
          <w:b/>
          <w:bCs/>
          <w:color w:val="C00000"/>
          <w:sz w:val="20"/>
          <w:szCs w:val="20"/>
        </w:rPr>
        <w:t>56</w:t>
      </w:r>
      <w:r w:rsidRPr="0068321C">
        <w:rPr>
          <w:b/>
          <w:bCs/>
          <w:color w:val="7030A0"/>
          <w:sz w:val="20"/>
          <w:szCs w:val="20"/>
        </w:rPr>
        <w:t>]</w:t>
      </w:r>
      <w:r>
        <w:rPr>
          <w:rFonts w:cs="Times New Roman"/>
          <w:sz w:val="20"/>
          <w:szCs w:val="20"/>
        </w:rPr>
        <w:t>.</w:t>
      </w:r>
    </w:p>
    <w:p w14:paraId="79D5BA1B" w14:textId="6D927D63" w:rsidR="00241FFE" w:rsidRPr="00F62315" w:rsidRDefault="00241FFE" w:rsidP="00241FFE">
      <w:pPr>
        <w:spacing w:line="240" w:lineRule="auto"/>
        <w:ind w:left="709" w:hanging="425"/>
        <w:rPr>
          <w:sz w:val="22"/>
          <w:szCs w:val="22"/>
        </w:rPr>
      </w:pPr>
      <w:r>
        <w:rPr>
          <w:b/>
          <w:bCs/>
          <w:sz w:val="22"/>
          <w:szCs w:val="22"/>
        </w:rPr>
        <w:t>2</w:t>
      </w:r>
      <w:r w:rsidR="008A4E57">
        <w:rPr>
          <w:b/>
          <w:bCs/>
          <w:sz w:val="22"/>
          <w:szCs w:val="22"/>
        </w:rPr>
        <w:t>21</w:t>
      </w:r>
      <w:r>
        <w:rPr>
          <w:b/>
          <w:bCs/>
          <w:sz w:val="22"/>
          <w:szCs w:val="22"/>
        </w:rPr>
        <w:t xml:space="preserve">. 2019: </w:t>
      </w:r>
      <w:r w:rsidRPr="00241FFE">
        <w:rPr>
          <w:sz w:val="22"/>
          <w:szCs w:val="22"/>
        </w:rPr>
        <w:t xml:space="preserve">Hosseini Chegeni A., </w:t>
      </w:r>
      <w:r w:rsidRPr="003D5A52">
        <w:rPr>
          <w:b/>
          <w:bCs/>
          <w:sz w:val="22"/>
          <w:szCs w:val="22"/>
        </w:rPr>
        <w:t>Mostafavi E.</w:t>
      </w:r>
      <w:r w:rsidRPr="00241FFE">
        <w:rPr>
          <w:sz w:val="22"/>
          <w:szCs w:val="22"/>
        </w:rPr>
        <w:t xml:space="preserve">, Louis-Pierre Delpy: A French Scholar and Former Director of the Razi Institute of Iran (1931-1951), </w:t>
      </w:r>
      <w:r w:rsidRPr="00F62315">
        <w:rPr>
          <w:sz w:val="22"/>
          <w:szCs w:val="22"/>
        </w:rPr>
        <w:t xml:space="preserve">Archives of Iranian Medicine, </w:t>
      </w:r>
      <w:r w:rsidRPr="00241FFE">
        <w:rPr>
          <w:sz w:val="22"/>
          <w:szCs w:val="22"/>
        </w:rPr>
        <w:t>22(11):675-679</w:t>
      </w:r>
      <w:r>
        <w:rPr>
          <w:sz w:val="22"/>
          <w:szCs w:val="22"/>
        </w:rPr>
        <w:t xml:space="preserve"> </w:t>
      </w:r>
      <w:r w:rsidRPr="0028655A">
        <w:rPr>
          <w:sz w:val="22"/>
          <w:szCs w:val="22"/>
        </w:rPr>
        <w:t>[</w:t>
      </w:r>
      <w:hyperlink r:id="rId366" w:history="1">
        <w:r w:rsidRPr="00241FFE">
          <w:rPr>
            <w:rStyle w:val="Hyperlink"/>
            <w:rFonts w:cs="Times New Roman"/>
            <w:sz w:val="20"/>
            <w:szCs w:val="20"/>
          </w:rPr>
          <w:t>Web Link</w:t>
        </w:r>
      </w:hyperlink>
      <w:r w:rsidRPr="002E4876">
        <w:rPr>
          <w:rFonts w:cs="Times New Roman"/>
          <w:sz w:val="18"/>
          <w:szCs w:val="18"/>
        </w:rPr>
        <w:t>]</w:t>
      </w:r>
      <w:r w:rsidRPr="002E4876">
        <w:rPr>
          <w:b/>
          <w:bCs/>
          <w:i/>
          <w:iCs/>
          <w:color w:val="FF0000"/>
          <w:sz w:val="18"/>
          <w:szCs w:val="18"/>
        </w:rPr>
        <w:t xml:space="preserve"> </w:t>
      </w:r>
      <w:r w:rsidRPr="002E4876">
        <w:rPr>
          <w:b/>
          <w:bCs/>
          <w:color w:val="7030A0"/>
          <w:sz w:val="20"/>
          <w:szCs w:val="20"/>
        </w:rPr>
        <w:t xml:space="preserve">[ISI, PubMed, Scopus; </w:t>
      </w:r>
      <w:r w:rsidRPr="002E4876">
        <w:rPr>
          <w:b/>
          <w:bCs/>
          <w:color w:val="C00000"/>
          <w:sz w:val="18"/>
          <w:szCs w:val="18"/>
        </w:rPr>
        <w:t>IF: 1.02</w:t>
      </w:r>
      <w:r w:rsidRPr="002E4876">
        <w:rPr>
          <w:b/>
          <w:bCs/>
          <w:color w:val="7030A0"/>
          <w:sz w:val="18"/>
          <w:szCs w:val="18"/>
        </w:rPr>
        <w:t>]</w:t>
      </w:r>
      <w:r w:rsidRPr="002E4876">
        <w:rPr>
          <w:b/>
          <w:bCs/>
          <w:i/>
          <w:iCs/>
          <w:color w:val="FF0000"/>
          <w:sz w:val="20"/>
          <w:szCs w:val="20"/>
        </w:rPr>
        <w:t xml:space="preserve"> </w:t>
      </w:r>
      <w:r w:rsidRPr="00B934DF">
        <w:rPr>
          <w:b/>
          <w:bCs/>
          <w:i/>
          <w:iCs/>
          <w:color w:val="FF0000"/>
          <w:sz w:val="20"/>
          <w:szCs w:val="20"/>
        </w:rPr>
        <w:t>(Corresponding Author)</w:t>
      </w:r>
      <w:r w:rsidRPr="00500668">
        <w:rPr>
          <w:sz w:val="22"/>
          <w:szCs w:val="22"/>
        </w:rPr>
        <w:t>.</w:t>
      </w:r>
    </w:p>
    <w:p w14:paraId="1751A8BA" w14:textId="432532FC" w:rsidR="004B27D8" w:rsidRPr="004B27D8" w:rsidRDefault="004B27D8" w:rsidP="004B27D8">
      <w:pPr>
        <w:spacing w:line="240" w:lineRule="auto"/>
        <w:ind w:left="709" w:hanging="425"/>
        <w:rPr>
          <w:sz w:val="22"/>
          <w:szCs w:val="22"/>
        </w:rPr>
      </w:pPr>
      <w:r w:rsidRPr="004B27D8">
        <w:rPr>
          <w:b/>
          <w:bCs/>
          <w:sz w:val="22"/>
          <w:szCs w:val="22"/>
        </w:rPr>
        <w:t>2</w:t>
      </w:r>
      <w:r w:rsidR="008A4E57">
        <w:rPr>
          <w:b/>
          <w:bCs/>
          <w:sz w:val="22"/>
          <w:szCs w:val="22"/>
        </w:rPr>
        <w:t>20</w:t>
      </w:r>
      <w:r w:rsidRPr="004B27D8">
        <w:rPr>
          <w:b/>
          <w:bCs/>
          <w:sz w:val="22"/>
          <w:szCs w:val="22"/>
        </w:rPr>
        <w:t>. 2019:</w:t>
      </w:r>
      <w:r>
        <w:rPr>
          <w:sz w:val="22"/>
          <w:szCs w:val="22"/>
        </w:rPr>
        <w:t xml:space="preserve"> </w:t>
      </w:r>
      <w:r w:rsidRPr="004B27D8">
        <w:rPr>
          <w:sz w:val="22"/>
          <w:szCs w:val="22"/>
        </w:rPr>
        <w:t>Hemati M., Khalili, M., Rohani M., Sadeg</w:t>
      </w:r>
      <w:r w:rsidR="003D5A52">
        <w:rPr>
          <w:sz w:val="22"/>
          <w:szCs w:val="22"/>
        </w:rPr>
        <w:t>hi B., Esmaeili S., Ghasemi A.,</w:t>
      </w:r>
      <w:r w:rsidRPr="004B27D8">
        <w:rPr>
          <w:sz w:val="22"/>
          <w:szCs w:val="22"/>
        </w:rPr>
        <w:t xml:space="preserve"> Mahmoudi A., </w:t>
      </w:r>
      <w:bookmarkStart w:id="200" w:name="baut0040"/>
      <w:r w:rsidRPr="004B27D8">
        <w:rPr>
          <w:sz w:val="22"/>
          <w:szCs w:val="22"/>
        </w:rPr>
        <w:t>Gyuranecz</w:t>
      </w:r>
      <w:bookmarkStart w:id="201" w:name="baut0045"/>
      <w:bookmarkEnd w:id="200"/>
      <w:r w:rsidRPr="004B27D8">
        <w:rPr>
          <w:sz w:val="22"/>
          <w:szCs w:val="22"/>
        </w:rPr>
        <w:t xml:space="preserve"> M., </w:t>
      </w:r>
      <w:r w:rsidRPr="003D5A52">
        <w:rPr>
          <w:b/>
          <w:bCs/>
          <w:sz w:val="22"/>
          <w:szCs w:val="22"/>
        </w:rPr>
        <w:t>Mostafavi</w:t>
      </w:r>
      <w:bookmarkEnd w:id="201"/>
      <w:r w:rsidRPr="003D5A52">
        <w:rPr>
          <w:b/>
          <w:bCs/>
          <w:sz w:val="22"/>
          <w:szCs w:val="22"/>
        </w:rPr>
        <w:t xml:space="preserve"> E.</w:t>
      </w:r>
      <w:r w:rsidRPr="004B27D8">
        <w:rPr>
          <w:sz w:val="22"/>
          <w:szCs w:val="22"/>
        </w:rPr>
        <w:t xml:space="preserve">, A Serological and Molecular Study on </w:t>
      </w:r>
      <w:r w:rsidRPr="00364BE0">
        <w:rPr>
          <w:i/>
          <w:iCs/>
          <w:sz w:val="22"/>
          <w:szCs w:val="22"/>
        </w:rPr>
        <w:t>Francisella tularensis</w:t>
      </w:r>
      <w:r w:rsidRPr="004B27D8">
        <w:rPr>
          <w:sz w:val="22"/>
          <w:szCs w:val="22"/>
        </w:rPr>
        <w:t xml:space="preserve"> in Rodents from Hamadan Province, Western Iran, Comparative Immunology, Microbiology and Infectious Diseases</w:t>
      </w:r>
      <w:r>
        <w:rPr>
          <w:sz w:val="22"/>
          <w:szCs w:val="22"/>
        </w:rPr>
        <w:t xml:space="preserve">, </w:t>
      </w:r>
      <w:r w:rsidR="00904A37">
        <w:rPr>
          <w:sz w:val="22"/>
          <w:szCs w:val="22"/>
        </w:rPr>
        <w:t xml:space="preserve">68(2020), 101379 </w:t>
      </w:r>
      <w:r w:rsidRPr="006E09A3">
        <w:rPr>
          <w:sz w:val="22"/>
          <w:szCs w:val="22"/>
        </w:rPr>
        <w:t>[</w:t>
      </w:r>
      <w:hyperlink r:id="rId367" w:history="1">
        <w:r w:rsidRPr="006E09A3">
          <w:rPr>
            <w:rStyle w:val="Hyperlink"/>
            <w:rFonts w:cs="Times New Roman"/>
            <w:sz w:val="20"/>
            <w:szCs w:val="20"/>
          </w:rPr>
          <w:t>Web Link</w:t>
        </w:r>
      </w:hyperlink>
      <w:r w:rsidRPr="006E09A3">
        <w:rPr>
          <w:rFonts w:cs="Times New Roman"/>
          <w:sz w:val="20"/>
          <w:szCs w:val="20"/>
        </w:rPr>
        <w:t>]</w:t>
      </w:r>
      <w:r w:rsidRPr="0068321C">
        <w:rPr>
          <w:b/>
          <w:bCs/>
          <w:color w:val="7030A0"/>
          <w:sz w:val="20"/>
          <w:szCs w:val="20"/>
        </w:rPr>
        <w:t xml:space="preserve"> [ISI, PubMed, Scopus</w:t>
      </w:r>
      <w:r w:rsidRPr="006E09A3">
        <w:rPr>
          <w:b/>
          <w:bCs/>
          <w:color w:val="7030A0"/>
          <w:sz w:val="20"/>
          <w:szCs w:val="20"/>
        </w:rPr>
        <w:t xml:space="preserve">; </w:t>
      </w:r>
      <w:r w:rsidRPr="006E09A3">
        <w:rPr>
          <w:b/>
          <w:bCs/>
          <w:color w:val="C00000"/>
          <w:sz w:val="20"/>
          <w:szCs w:val="20"/>
        </w:rPr>
        <w:t xml:space="preserve">IF: </w:t>
      </w:r>
      <w:r>
        <w:rPr>
          <w:b/>
          <w:bCs/>
          <w:color w:val="C00000"/>
          <w:sz w:val="20"/>
          <w:szCs w:val="20"/>
        </w:rPr>
        <w:t>1</w:t>
      </w:r>
      <w:r w:rsidRPr="006E09A3">
        <w:rPr>
          <w:b/>
          <w:bCs/>
          <w:color w:val="C00000"/>
          <w:sz w:val="20"/>
          <w:szCs w:val="20"/>
        </w:rPr>
        <w:t>.</w:t>
      </w:r>
      <w:r>
        <w:rPr>
          <w:b/>
          <w:bCs/>
          <w:color w:val="C00000"/>
          <w:sz w:val="20"/>
          <w:szCs w:val="20"/>
        </w:rPr>
        <w:t>87</w:t>
      </w:r>
      <w:r w:rsidRPr="0068321C">
        <w:rPr>
          <w:b/>
          <w:bCs/>
          <w:color w:val="7030A0"/>
          <w:sz w:val="20"/>
          <w:szCs w:val="20"/>
        </w:rPr>
        <w:t>]</w:t>
      </w:r>
      <w:r>
        <w:rPr>
          <w:b/>
          <w:bCs/>
          <w:color w:val="7030A0"/>
          <w:sz w:val="20"/>
          <w:szCs w:val="20"/>
        </w:rPr>
        <w:t xml:space="preserve"> </w:t>
      </w:r>
      <w:r w:rsidRPr="00B934DF">
        <w:rPr>
          <w:b/>
          <w:bCs/>
          <w:i/>
          <w:iCs/>
          <w:color w:val="FF0000"/>
          <w:sz w:val="20"/>
          <w:szCs w:val="20"/>
        </w:rPr>
        <w:t>(Corresponding Author</w:t>
      </w:r>
      <w:r>
        <w:rPr>
          <w:b/>
          <w:bCs/>
          <w:i/>
          <w:iCs/>
          <w:color w:val="FF0000"/>
          <w:sz w:val="20"/>
          <w:szCs w:val="20"/>
        </w:rPr>
        <w:t>).</w:t>
      </w:r>
    </w:p>
    <w:p w14:paraId="32C2B86B" w14:textId="161EC21C" w:rsidR="006404FB" w:rsidRPr="001C1D9A" w:rsidRDefault="004B27D8" w:rsidP="00321481">
      <w:pPr>
        <w:spacing w:line="240" w:lineRule="auto"/>
        <w:ind w:left="709" w:hanging="425"/>
        <w:rPr>
          <w:b/>
          <w:bCs/>
          <w:sz w:val="22"/>
          <w:szCs w:val="22"/>
        </w:rPr>
      </w:pPr>
      <w:r>
        <w:rPr>
          <w:b/>
          <w:bCs/>
          <w:sz w:val="22"/>
          <w:szCs w:val="22"/>
        </w:rPr>
        <w:t>21</w:t>
      </w:r>
      <w:r w:rsidR="008A4E57">
        <w:rPr>
          <w:b/>
          <w:bCs/>
          <w:sz w:val="22"/>
          <w:szCs w:val="22"/>
        </w:rPr>
        <w:t>9</w:t>
      </w:r>
      <w:r>
        <w:rPr>
          <w:b/>
          <w:bCs/>
          <w:sz w:val="22"/>
          <w:szCs w:val="22"/>
        </w:rPr>
        <w:t>.</w:t>
      </w:r>
      <w:r w:rsidR="006404FB">
        <w:rPr>
          <w:b/>
          <w:bCs/>
          <w:sz w:val="22"/>
          <w:szCs w:val="22"/>
        </w:rPr>
        <w:t xml:space="preserve"> 2019: </w:t>
      </w:r>
      <w:r w:rsidR="006404FB" w:rsidRPr="006404FB">
        <w:rPr>
          <w:sz w:val="22"/>
          <w:szCs w:val="22"/>
        </w:rPr>
        <w:t>Moradnejad P</w:t>
      </w:r>
      <w:r w:rsidR="00321481">
        <w:rPr>
          <w:sz w:val="22"/>
          <w:szCs w:val="22"/>
        </w:rPr>
        <w:t>.</w:t>
      </w:r>
      <w:r w:rsidR="006404FB" w:rsidRPr="006404FB">
        <w:rPr>
          <w:sz w:val="22"/>
          <w:szCs w:val="22"/>
        </w:rPr>
        <w:t>, Esmaeili S</w:t>
      </w:r>
      <w:r w:rsidR="00321481">
        <w:rPr>
          <w:sz w:val="22"/>
          <w:szCs w:val="22"/>
        </w:rPr>
        <w:t>.</w:t>
      </w:r>
      <w:r w:rsidR="006404FB" w:rsidRPr="006404FB">
        <w:rPr>
          <w:sz w:val="22"/>
          <w:szCs w:val="22"/>
        </w:rPr>
        <w:t>, Maleki M</w:t>
      </w:r>
      <w:r w:rsidR="00321481">
        <w:rPr>
          <w:sz w:val="22"/>
          <w:szCs w:val="22"/>
        </w:rPr>
        <w:t>.</w:t>
      </w:r>
      <w:r w:rsidR="006404FB" w:rsidRPr="006404FB">
        <w:rPr>
          <w:sz w:val="22"/>
          <w:szCs w:val="22"/>
        </w:rPr>
        <w:t>, Sadeghpour A</w:t>
      </w:r>
      <w:r w:rsidR="00321481">
        <w:rPr>
          <w:sz w:val="22"/>
          <w:szCs w:val="22"/>
        </w:rPr>
        <w:t>.</w:t>
      </w:r>
      <w:r w:rsidR="006404FB" w:rsidRPr="006404FB">
        <w:rPr>
          <w:sz w:val="22"/>
          <w:szCs w:val="22"/>
        </w:rPr>
        <w:t>, Kamali M</w:t>
      </w:r>
      <w:r w:rsidR="00321481">
        <w:rPr>
          <w:sz w:val="22"/>
          <w:szCs w:val="22"/>
        </w:rPr>
        <w:t>.</w:t>
      </w:r>
      <w:r w:rsidR="006404FB" w:rsidRPr="006404FB">
        <w:rPr>
          <w:sz w:val="22"/>
          <w:szCs w:val="22"/>
        </w:rPr>
        <w:t>, Rohani M</w:t>
      </w:r>
      <w:r w:rsidR="00321481">
        <w:rPr>
          <w:sz w:val="22"/>
          <w:szCs w:val="22"/>
        </w:rPr>
        <w:t>.</w:t>
      </w:r>
      <w:r w:rsidR="006404FB" w:rsidRPr="006404FB">
        <w:rPr>
          <w:sz w:val="22"/>
          <w:szCs w:val="22"/>
        </w:rPr>
        <w:t xml:space="preserve">, </w:t>
      </w:r>
      <w:r w:rsidR="00321481" w:rsidRPr="00321481">
        <w:rPr>
          <w:sz w:val="22"/>
          <w:szCs w:val="22"/>
        </w:rPr>
        <w:t>Ghasemi</w:t>
      </w:r>
      <w:r w:rsidR="00321481">
        <w:rPr>
          <w:sz w:val="22"/>
          <w:szCs w:val="22"/>
        </w:rPr>
        <w:t xml:space="preserve"> </w:t>
      </w:r>
      <w:r w:rsidR="00321481" w:rsidRPr="00321481">
        <w:rPr>
          <w:sz w:val="22"/>
          <w:szCs w:val="22"/>
        </w:rPr>
        <w:t>A., Bagheri Amiri</w:t>
      </w:r>
      <w:r w:rsidR="00321481">
        <w:rPr>
          <w:sz w:val="22"/>
          <w:szCs w:val="22"/>
        </w:rPr>
        <w:t xml:space="preserve"> </w:t>
      </w:r>
      <w:r w:rsidR="00321481" w:rsidRPr="00321481">
        <w:rPr>
          <w:sz w:val="22"/>
          <w:szCs w:val="22"/>
        </w:rPr>
        <w:t>F., Pasha</w:t>
      </w:r>
      <w:r w:rsidR="00321481">
        <w:rPr>
          <w:sz w:val="22"/>
          <w:szCs w:val="22"/>
        </w:rPr>
        <w:t xml:space="preserve"> </w:t>
      </w:r>
      <w:r w:rsidR="00321481" w:rsidRPr="00321481">
        <w:rPr>
          <w:sz w:val="22"/>
          <w:szCs w:val="22"/>
        </w:rPr>
        <w:t>H. R., Boudagh</w:t>
      </w:r>
      <w:r w:rsidR="00321481">
        <w:rPr>
          <w:sz w:val="22"/>
          <w:szCs w:val="22"/>
        </w:rPr>
        <w:t xml:space="preserve"> </w:t>
      </w:r>
      <w:r w:rsidR="00321481" w:rsidRPr="00321481">
        <w:rPr>
          <w:sz w:val="22"/>
          <w:szCs w:val="22"/>
        </w:rPr>
        <w:t>S., Bakhshandeh</w:t>
      </w:r>
      <w:r w:rsidR="00321481">
        <w:rPr>
          <w:sz w:val="22"/>
          <w:szCs w:val="22"/>
        </w:rPr>
        <w:t xml:space="preserve"> </w:t>
      </w:r>
      <w:r w:rsidR="00321481" w:rsidRPr="00321481">
        <w:rPr>
          <w:sz w:val="22"/>
          <w:szCs w:val="22"/>
        </w:rPr>
        <w:t>H., Naderi</w:t>
      </w:r>
      <w:r w:rsidR="00321481">
        <w:rPr>
          <w:sz w:val="22"/>
          <w:szCs w:val="22"/>
        </w:rPr>
        <w:t xml:space="preserve"> </w:t>
      </w:r>
      <w:r w:rsidR="00321481" w:rsidRPr="00321481">
        <w:rPr>
          <w:sz w:val="22"/>
          <w:szCs w:val="22"/>
        </w:rPr>
        <w:t>N., Ghadrdoost</w:t>
      </w:r>
      <w:r w:rsidR="00321481">
        <w:rPr>
          <w:sz w:val="22"/>
          <w:szCs w:val="22"/>
        </w:rPr>
        <w:t xml:space="preserve"> </w:t>
      </w:r>
      <w:r w:rsidR="00321481" w:rsidRPr="00321481">
        <w:rPr>
          <w:sz w:val="22"/>
          <w:szCs w:val="22"/>
        </w:rPr>
        <w:t>B., Lotfian</w:t>
      </w:r>
      <w:r w:rsidR="00321481">
        <w:rPr>
          <w:sz w:val="22"/>
          <w:szCs w:val="22"/>
        </w:rPr>
        <w:t xml:space="preserve"> </w:t>
      </w:r>
      <w:r w:rsidR="00321481" w:rsidRPr="00321481">
        <w:rPr>
          <w:sz w:val="22"/>
          <w:szCs w:val="22"/>
        </w:rPr>
        <w:t xml:space="preserve">S., Dehghan Manshadi </w:t>
      </w:r>
      <w:r w:rsidR="00321481">
        <w:rPr>
          <w:sz w:val="22"/>
          <w:szCs w:val="22"/>
        </w:rPr>
        <w:t xml:space="preserve">S. A., </w:t>
      </w:r>
      <w:r w:rsidR="00321481" w:rsidRPr="00321481">
        <w:rPr>
          <w:b/>
          <w:bCs/>
          <w:sz w:val="20"/>
          <w:szCs w:val="20"/>
        </w:rPr>
        <w:t>Mostafavi E.</w:t>
      </w:r>
      <w:r w:rsidR="00321481" w:rsidRPr="00321481">
        <w:rPr>
          <w:sz w:val="22"/>
          <w:szCs w:val="22"/>
        </w:rPr>
        <w:t>,</w:t>
      </w:r>
      <w:r w:rsidR="00321481">
        <w:rPr>
          <w:sz w:val="22"/>
          <w:szCs w:val="22"/>
        </w:rPr>
        <w:t xml:space="preserve"> Q Fever Endocarditis in Iran,</w:t>
      </w:r>
      <w:r w:rsidR="006404FB" w:rsidRPr="006404FB">
        <w:rPr>
          <w:sz w:val="22"/>
          <w:szCs w:val="22"/>
        </w:rPr>
        <w:t xml:space="preserve"> Scientific Reports 2019; 9</w:t>
      </w:r>
      <w:r w:rsidR="006404FB">
        <w:rPr>
          <w:sz w:val="22"/>
          <w:szCs w:val="22"/>
        </w:rPr>
        <w:t>(1): 15276</w:t>
      </w:r>
      <w:r w:rsidR="006404FB">
        <w:rPr>
          <w:rFonts w:hint="cs"/>
          <w:sz w:val="22"/>
          <w:szCs w:val="22"/>
          <w:rtl/>
        </w:rPr>
        <w:t xml:space="preserve"> </w:t>
      </w:r>
      <w:r w:rsidR="006404FB" w:rsidRPr="0068321C">
        <w:rPr>
          <w:b/>
          <w:bCs/>
          <w:color w:val="7030A0"/>
          <w:sz w:val="20"/>
          <w:szCs w:val="20"/>
        </w:rPr>
        <w:t>[ISI, PubMed, Scopus</w:t>
      </w:r>
      <w:r w:rsidR="006404FB" w:rsidRPr="006E09A3">
        <w:rPr>
          <w:b/>
          <w:bCs/>
          <w:color w:val="7030A0"/>
          <w:sz w:val="20"/>
          <w:szCs w:val="20"/>
        </w:rPr>
        <w:t xml:space="preserve">; </w:t>
      </w:r>
      <w:r w:rsidR="006404FB" w:rsidRPr="006E09A3">
        <w:rPr>
          <w:b/>
          <w:bCs/>
          <w:color w:val="C00000"/>
          <w:sz w:val="20"/>
          <w:szCs w:val="20"/>
        </w:rPr>
        <w:t xml:space="preserve">IF: </w:t>
      </w:r>
      <w:r w:rsidR="00810143">
        <w:rPr>
          <w:b/>
          <w:bCs/>
          <w:color w:val="C00000"/>
          <w:sz w:val="20"/>
          <w:szCs w:val="20"/>
        </w:rPr>
        <w:t>4</w:t>
      </w:r>
      <w:r w:rsidR="006404FB" w:rsidRPr="006E09A3">
        <w:rPr>
          <w:b/>
          <w:bCs/>
          <w:color w:val="C00000"/>
          <w:sz w:val="20"/>
          <w:szCs w:val="20"/>
        </w:rPr>
        <w:t>.</w:t>
      </w:r>
      <w:r w:rsidR="00810143">
        <w:rPr>
          <w:b/>
          <w:bCs/>
          <w:color w:val="C00000"/>
          <w:sz w:val="20"/>
          <w:szCs w:val="20"/>
        </w:rPr>
        <w:t>01</w:t>
      </w:r>
      <w:r w:rsidR="006404FB" w:rsidRPr="0068321C">
        <w:rPr>
          <w:b/>
          <w:bCs/>
          <w:color w:val="7030A0"/>
          <w:sz w:val="20"/>
          <w:szCs w:val="20"/>
        </w:rPr>
        <w:t>]</w:t>
      </w:r>
      <w:r w:rsidR="006404FB">
        <w:rPr>
          <w:b/>
          <w:bCs/>
          <w:color w:val="7030A0"/>
          <w:sz w:val="20"/>
          <w:szCs w:val="20"/>
        </w:rPr>
        <w:t xml:space="preserve"> </w:t>
      </w:r>
      <w:r w:rsidR="000F6E55" w:rsidRPr="0028655A">
        <w:rPr>
          <w:sz w:val="22"/>
          <w:szCs w:val="22"/>
        </w:rPr>
        <w:t>[</w:t>
      </w:r>
      <w:hyperlink r:id="rId368" w:history="1">
        <w:r w:rsidR="000F6E55" w:rsidRPr="0068321C">
          <w:rPr>
            <w:rStyle w:val="Hyperlink"/>
            <w:rFonts w:cs="Times New Roman"/>
            <w:sz w:val="20"/>
            <w:szCs w:val="20"/>
          </w:rPr>
          <w:t>Web Link</w:t>
        </w:r>
      </w:hyperlink>
      <w:r w:rsidR="000F6E55" w:rsidRPr="0068321C">
        <w:rPr>
          <w:rFonts w:cs="Times New Roman"/>
          <w:sz w:val="20"/>
          <w:szCs w:val="20"/>
        </w:rPr>
        <w:t>]</w:t>
      </w:r>
      <w:r w:rsidR="000F6E55" w:rsidRPr="00B934DF">
        <w:rPr>
          <w:b/>
          <w:bCs/>
          <w:i/>
          <w:iCs/>
          <w:color w:val="FF0000"/>
          <w:sz w:val="20"/>
          <w:szCs w:val="20"/>
        </w:rPr>
        <w:t xml:space="preserve"> </w:t>
      </w:r>
      <w:r w:rsidR="006404FB" w:rsidRPr="00B934DF">
        <w:rPr>
          <w:b/>
          <w:bCs/>
          <w:i/>
          <w:iCs/>
          <w:color w:val="FF0000"/>
          <w:sz w:val="20"/>
          <w:szCs w:val="20"/>
        </w:rPr>
        <w:t>(Corresponding Author)</w:t>
      </w:r>
      <w:r w:rsidR="000F6E55">
        <w:rPr>
          <w:color w:val="000000" w:themeColor="text1"/>
          <w:sz w:val="22"/>
          <w:szCs w:val="22"/>
        </w:rPr>
        <w:t>.</w:t>
      </w:r>
    </w:p>
    <w:p w14:paraId="7329BA55" w14:textId="0E3ECB7B" w:rsidR="0066414A" w:rsidRPr="006404FB" w:rsidRDefault="004B27D8" w:rsidP="006404FB">
      <w:pPr>
        <w:spacing w:line="240" w:lineRule="auto"/>
        <w:ind w:left="709" w:hanging="425"/>
        <w:rPr>
          <w:sz w:val="22"/>
          <w:szCs w:val="22"/>
        </w:rPr>
      </w:pPr>
      <w:r>
        <w:rPr>
          <w:b/>
          <w:bCs/>
          <w:sz w:val="22"/>
          <w:szCs w:val="22"/>
        </w:rPr>
        <w:t>21</w:t>
      </w:r>
      <w:r w:rsidR="008A4E57">
        <w:rPr>
          <w:b/>
          <w:bCs/>
          <w:sz w:val="22"/>
          <w:szCs w:val="22"/>
        </w:rPr>
        <w:t>8</w:t>
      </w:r>
      <w:r>
        <w:rPr>
          <w:b/>
          <w:bCs/>
          <w:sz w:val="22"/>
          <w:szCs w:val="22"/>
        </w:rPr>
        <w:t>.</w:t>
      </w:r>
      <w:r w:rsidR="0066414A">
        <w:rPr>
          <w:b/>
          <w:bCs/>
          <w:sz w:val="22"/>
          <w:szCs w:val="22"/>
        </w:rPr>
        <w:t xml:space="preserve"> 2019: </w:t>
      </w:r>
      <w:r w:rsidR="0066414A" w:rsidRPr="0066414A">
        <w:rPr>
          <w:sz w:val="22"/>
          <w:szCs w:val="22"/>
        </w:rPr>
        <w:t xml:space="preserve">Moradi GH., Vahedi S., Rahmani KH., Zeinali M., </w:t>
      </w:r>
      <w:r w:rsidR="0066414A" w:rsidRPr="00A87FBE">
        <w:rPr>
          <w:b/>
          <w:bCs/>
          <w:sz w:val="20"/>
          <w:szCs w:val="20"/>
        </w:rPr>
        <w:t>Mostafavi E.</w:t>
      </w:r>
      <w:r w:rsidR="0066414A" w:rsidRPr="0066414A">
        <w:rPr>
          <w:sz w:val="22"/>
          <w:szCs w:val="22"/>
        </w:rPr>
        <w:t>, Erfani H., Bonakdar F., Ghanbari MKH., Amiri B., Ghaderi E., Gouya MM., Brucellosis Surveillance System in the Islamic Republic of Iran: History, Structures and Processes, Iranian Journal of Epi</w:t>
      </w:r>
      <w:r w:rsidR="0066414A">
        <w:rPr>
          <w:sz w:val="22"/>
          <w:szCs w:val="22"/>
        </w:rPr>
        <w:t xml:space="preserve">demiology, 15 (2), 195-‌203, </w:t>
      </w:r>
      <w:r w:rsidR="0066414A" w:rsidRPr="006A4A77">
        <w:rPr>
          <w:sz w:val="22"/>
          <w:szCs w:val="22"/>
        </w:rPr>
        <w:t>[</w:t>
      </w:r>
      <w:hyperlink r:id="rId369" w:history="1">
        <w:r w:rsidR="0066414A" w:rsidRPr="006A4A77">
          <w:rPr>
            <w:rStyle w:val="Hyperlink"/>
            <w:sz w:val="22"/>
            <w:szCs w:val="22"/>
          </w:rPr>
          <w:t>Web Link</w:t>
        </w:r>
      </w:hyperlink>
      <w:r w:rsidR="0066414A" w:rsidRPr="006A4A77">
        <w:rPr>
          <w:sz w:val="22"/>
          <w:szCs w:val="22"/>
        </w:rPr>
        <w:t>]</w:t>
      </w:r>
      <w:r w:rsidR="0066414A" w:rsidRPr="006A4A77">
        <w:rPr>
          <w:b/>
          <w:bCs/>
          <w:color w:val="7030A0"/>
          <w:sz w:val="22"/>
          <w:szCs w:val="22"/>
        </w:rPr>
        <w:t xml:space="preserve"> [</w:t>
      </w:r>
      <w:r w:rsidR="0066414A">
        <w:rPr>
          <w:b/>
          <w:bCs/>
          <w:color w:val="7030A0"/>
          <w:sz w:val="22"/>
          <w:szCs w:val="22"/>
        </w:rPr>
        <w:t>Scopus</w:t>
      </w:r>
      <w:r w:rsidR="0066414A" w:rsidRPr="006A4A77">
        <w:rPr>
          <w:b/>
          <w:bCs/>
          <w:color w:val="7030A0"/>
          <w:sz w:val="22"/>
          <w:szCs w:val="22"/>
        </w:rPr>
        <w:t>]</w:t>
      </w:r>
      <w:r w:rsidR="0066414A" w:rsidRPr="00E3000D">
        <w:rPr>
          <w:sz w:val="22"/>
          <w:szCs w:val="22"/>
        </w:rPr>
        <w:t>.</w:t>
      </w:r>
    </w:p>
    <w:p w14:paraId="22DE4A70" w14:textId="459484C5" w:rsidR="00DE1636" w:rsidRPr="001C1D9A" w:rsidRDefault="004B27D8" w:rsidP="0049798B">
      <w:pPr>
        <w:spacing w:line="240" w:lineRule="auto"/>
        <w:ind w:left="709" w:hanging="425"/>
        <w:rPr>
          <w:b/>
          <w:bCs/>
          <w:sz w:val="22"/>
          <w:szCs w:val="22"/>
        </w:rPr>
      </w:pPr>
      <w:r>
        <w:rPr>
          <w:b/>
          <w:bCs/>
          <w:sz w:val="22"/>
          <w:szCs w:val="22"/>
        </w:rPr>
        <w:t>21</w:t>
      </w:r>
      <w:r w:rsidR="00B357D3">
        <w:rPr>
          <w:b/>
          <w:bCs/>
          <w:sz w:val="22"/>
          <w:szCs w:val="22"/>
        </w:rPr>
        <w:t>7</w:t>
      </w:r>
      <w:r>
        <w:rPr>
          <w:b/>
          <w:bCs/>
          <w:sz w:val="22"/>
          <w:szCs w:val="22"/>
        </w:rPr>
        <w:t>.</w:t>
      </w:r>
      <w:r w:rsidR="00DE1636">
        <w:rPr>
          <w:b/>
          <w:bCs/>
          <w:sz w:val="22"/>
          <w:szCs w:val="22"/>
        </w:rPr>
        <w:t xml:space="preserve"> 2019: </w:t>
      </w:r>
      <w:r w:rsidR="00DE1636" w:rsidRPr="00DD09E4">
        <w:rPr>
          <w:sz w:val="22"/>
          <w:szCs w:val="22"/>
        </w:rPr>
        <w:t>Esmaeili S., Ghasemi A., Naserifar R., Jalilian A.,</w:t>
      </w:r>
      <w:r w:rsidR="00DE1636" w:rsidRPr="00DE1636">
        <w:rPr>
          <w:b/>
          <w:bCs/>
          <w:sz w:val="20"/>
          <w:szCs w:val="22"/>
        </w:rPr>
        <w:t xml:space="preserve"> </w:t>
      </w:r>
      <w:r w:rsidR="00DE1636">
        <w:rPr>
          <w:sz w:val="22"/>
          <w:szCs w:val="22"/>
        </w:rPr>
        <w:t>Molaeipoo</w:t>
      </w:r>
      <w:r w:rsidR="00DE1636" w:rsidRPr="00DD09E4">
        <w:rPr>
          <w:sz w:val="22"/>
          <w:szCs w:val="22"/>
        </w:rPr>
        <w:t xml:space="preserve">r L., </w:t>
      </w:r>
      <w:r w:rsidR="00DE1636">
        <w:rPr>
          <w:sz w:val="22"/>
          <w:szCs w:val="22"/>
        </w:rPr>
        <w:t xml:space="preserve">Maurine M., </w:t>
      </w:r>
      <w:r w:rsidR="00DE1636" w:rsidRPr="00014DD6">
        <w:rPr>
          <w:b/>
          <w:bCs/>
          <w:sz w:val="20"/>
          <w:szCs w:val="22"/>
        </w:rPr>
        <w:t>Mostafavi E.,</w:t>
      </w:r>
      <w:r w:rsidR="001C1D9A">
        <w:rPr>
          <w:b/>
          <w:bCs/>
          <w:sz w:val="22"/>
          <w:szCs w:val="22"/>
        </w:rPr>
        <w:t xml:space="preserve"> </w:t>
      </w:r>
      <w:r w:rsidR="00DE1636" w:rsidRPr="00DE1636">
        <w:rPr>
          <w:sz w:val="22"/>
          <w:szCs w:val="22"/>
        </w:rPr>
        <w:t>Epidemiological survey of tularemia in Ilam Province, west of Iran</w:t>
      </w:r>
      <w:r w:rsidR="001C1D9A">
        <w:rPr>
          <w:sz w:val="22"/>
          <w:szCs w:val="22"/>
        </w:rPr>
        <w:t xml:space="preserve">, </w:t>
      </w:r>
      <w:r w:rsidR="001C1D9A" w:rsidRPr="001C1D9A">
        <w:rPr>
          <w:sz w:val="22"/>
          <w:szCs w:val="22"/>
        </w:rPr>
        <w:t>BMC Inf</w:t>
      </w:r>
      <w:r w:rsidR="001C1D9A">
        <w:rPr>
          <w:sz w:val="22"/>
          <w:szCs w:val="22"/>
        </w:rPr>
        <w:t>ectious Diseases,</w:t>
      </w:r>
      <w:r w:rsidR="006C65EE">
        <w:rPr>
          <w:sz w:val="22"/>
          <w:szCs w:val="22"/>
        </w:rPr>
        <w:t xml:space="preserve"> </w:t>
      </w:r>
      <w:r w:rsidR="001C1D9A" w:rsidRPr="001C1D9A">
        <w:rPr>
          <w:sz w:val="22"/>
          <w:szCs w:val="22"/>
        </w:rPr>
        <w:t>19</w:t>
      </w:r>
      <w:r w:rsidR="00C757C5">
        <w:rPr>
          <w:sz w:val="22"/>
          <w:szCs w:val="22"/>
        </w:rPr>
        <w:t>(1)</w:t>
      </w:r>
      <w:r w:rsidR="001C1D9A" w:rsidRPr="001C1D9A">
        <w:rPr>
          <w:sz w:val="22"/>
          <w:szCs w:val="22"/>
        </w:rPr>
        <w:t>:502</w:t>
      </w:r>
      <w:r w:rsidR="006C65EE">
        <w:rPr>
          <w:sz w:val="22"/>
          <w:szCs w:val="22"/>
        </w:rPr>
        <w:t xml:space="preserve"> </w:t>
      </w:r>
      <w:r w:rsidR="006C65EE" w:rsidRPr="006E09A3">
        <w:rPr>
          <w:sz w:val="22"/>
          <w:szCs w:val="22"/>
        </w:rPr>
        <w:t>[</w:t>
      </w:r>
      <w:hyperlink r:id="rId370" w:history="1">
        <w:r w:rsidR="006C65EE" w:rsidRPr="006E09A3">
          <w:rPr>
            <w:rStyle w:val="Hyperlink"/>
            <w:rFonts w:cs="Times New Roman"/>
            <w:sz w:val="20"/>
            <w:szCs w:val="20"/>
          </w:rPr>
          <w:t>Web Link</w:t>
        </w:r>
      </w:hyperlink>
      <w:r w:rsidR="006C65EE" w:rsidRPr="006E09A3">
        <w:rPr>
          <w:rFonts w:cs="Times New Roman"/>
          <w:sz w:val="20"/>
          <w:szCs w:val="20"/>
        </w:rPr>
        <w:t>]</w:t>
      </w:r>
      <w:r w:rsidR="006C65EE" w:rsidRPr="0068321C">
        <w:rPr>
          <w:b/>
          <w:bCs/>
          <w:color w:val="7030A0"/>
          <w:sz w:val="20"/>
          <w:szCs w:val="20"/>
        </w:rPr>
        <w:t xml:space="preserve"> [ISI, PubMed, Scopus</w:t>
      </w:r>
      <w:r w:rsidR="006C65EE" w:rsidRPr="006E09A3">
        <w:rPr>
          <w:b/>
          <w:bCs/>
          <w:color w:val="7030A0"/>
          <w:sz w:val="20"/>
          <w:szCs w:val="20"/>
        </w:rPr>
        <w:t xml:space="preserve">; </w:t>
      </w:r>
      <w:r w:rsidR="006C65EE" w:rsidRPr="006E09A3">
        <w:rPr>
          <w:b/>
          <w:bCs/>
          <w:color w:val="C00000"/>
          <w:sz w:val="20"/>
          <w:szCs w:val="20"/>
        </w:rPr>
        <w:t xml:space="preserve">IF: </w:t>
      </w:r>
      <w:r w:rsidR="0049798B">
        <w:rPr>
          <w:b/>
          <w:bCs/>
          <w:color w:val="C00000"/>
          <w:sz w:val="20"/>
          <w:szCs w:val="20"/>
        </w:rPr>
        <w:t>2</w:t>
      </w:r>
      <w:r w:rsidR="006C65EE" w:rsidRPr="006E09A3">
        <w:rPr>
          <w:b/>
          <w:bCs/>
          <w:color w:val="C00000"/>
          <w:sz w:val="20"/>
          <w:szCs w:val="20"/>
        </w:rPr>
        <w:t>.</w:t>
      </w:r>
      <w:r w:rsidR="0049798B">
        <w:rPr>
          <w:b/>
          <w:bCs/>
          <w:color w:val="C00000"/>
          <w:sz w:val="20"/>
          <w:szCs w:val="20"/>
        </w:rPr>
        <w:t>56</w:t>
      </w:r>
      <w:r w:rsidR="006C65EE" w:rsidRPr="0068321C">
        <w:rPr>
          <w:b/>
          <w:bCs/>
          <w:color w:val="7030A0"/>
          <w:sz w:val="20"/>
          <w:szCs w:val="20"/>
        </w:rPr>
        <w:t>]</w:t>
      </w:r>
      <w:r w:rsidR="006C65EE">
        <w:rPr>
          <w:b/>
          <w:bCs/>
          <w:color w:val="7030A0"/>
          <w:sz w:val="20"/>
          <w:szCs w:val="20"/>
        </w:rPr>
        <w:t xml:space="preserve"> </w:t>
      </w:r>
      <w:r w:rsidR="006C65EE" w:rsidRPr="00B934DF">
        <w:rPr>
          <w:b/>
          <w:bCs/>
          <w:i/>
          <w:iCs/>
          <w:color w:val="FF0000"/>
          <w:sz w:val="20"/>
          <w:szCs w:val="20"/>
        </w:rPr>
        <w:t>(Corresponding Author)</w:t>
      </w:r>
      <w:r w:rsidR="000F6E55">
        <w:rPr>
          <w:rFonts w:cs="Times New Roman"/>
          <w:sz w:val="20"/>
          <w:szCs w:val="20"/>
        </w:rPr>
        <w:t>.</w:t>
      </w:r>
    </w:p>
    <w:p w14:paraId="44DA7265" w14:textId="08766650" w:rsidR="00C70D0D" w:rsidRDefault="004B27D8" w:rsidP="00E83E7B">
      <w:pPr>
        <w:spacing w:line="240" w:lineRule="auto"/>
        <w:ind w:left="709" w:hanging="425"/>
        <w:rPr>
          <w:b/>
          <w:bCs/>
          <w:sz w:val="22"/>
          <w:szCs w:val="22"/>
        </w:rPr>
      </w:pPr>
      <w:r w:rsidRPr="00EE3FA4">
        <w:rPr>
          <w:b/>
          <w:bCs/>
          <w:sz w:val="22"/>
          <w:szCs w:val="22"/>
          <w:lang w:val="pt-BR"/>
        </w:rPr>
        <w:t>21</w:t>
      </w:r>
      <w:r w:rsidR="00B357D3">
        <w:rPr>
          <w:b/>
          <w:bCs/>
          <w:sz w:val="22"/>
          <w:szCs w:val="22"/>
          <w:lang w:val="pt-BR"/>
        </w:rPr>
        <w:t>6</w:t>
      </w:r>
      <w:r w:rsidRPr="00EE3FA4">
        <w:rPr>
          <w:b/>
          <w:bCs/>
          <w:sz w:val="22"/>
          <w:szCs w:val="22"/>
          <w:lang w:val="pt-BR"/>
        </w:rPr>
        <w:t>.</w:t>
      </w:r>
      <w:r w:rsidR="00C70D0D" w:rsidRPr="00EE3FA4">
        <w:rPr>
          <w:b/>
          <w:bCs/>
          <w:sz w:val="22"/>
          <w:szCs w:val="22"/>
          <w:lang w:val="pt-BR"/>
        </w:rPr>
        <w:t xml:space="preserve"> 2019: </w:t>
      </w:r>
      <w:r w:rsidR="00E83E7B" w:rsidRPr="00EE3FA4">
        <w:rPr>
          <w:sz w:val="22"/>
          <w:szCs w:val="22"/>
          <w:lang w:val="pt-BR"/>
        </w:rPr>
        <w:t>Mazhari N., Moosavi P., </w:t>
      </w:r>
      <w:r w:rsidR="00E83E7B" w:rsidRPr="00EE3FA4">
        <w:rPr>
          <w:b/>
          <w:bCs/>
          <w:sz w:val="20"/>
          <w:szCs w:val="20"/>
          <w:lang w:val="pt-BR"/>
        </w:rPr>
        <w:t>Mostafavi E.</w:t>
      </w:r>
      <w:r w:rsidR="00E83E7B" w:rsidRPr="00EE3FA4">
        <w:rPr>
          <w:sz w:val="22"/>
          <w:szCs w:val="22"/>
          <w:lang w:val="pt-BR"/>
        </w:rPr>
        <w:t xml:space="preserve">, Esfandiari B., Mobedi I., Rahimi Esboei B., Mowlavi, GR. </w:t>
      </w:r>
      <w:r w:rsidR="00C70D0D" w:rsidRPr="00E83E7B">
        <w:rPr>
          <w:sz w:val="22"/>
          <w:szCs w:val="22"/>
        </w:rPr>
        <w:t>Intestinal Parasitic Helminths of Rattus spp. in Caspian Sea Littoral, Iran</w:t>
      </w:r>
      <w:r w:rsidR="00C70D0D" w:rsidRPr="00E83E7B">
        <w:rPr>
          <w:b/>
          <w:bCs/>
          <w:sz w:val="22"/>
          <w:szCs w:val="22"/>
        </w:rPr>
        <w:t xml:space="preserve">, </w:t>
      </w:r>
      <w:r w:rsidR="00C70D0D" w:rsidRPr="00FD5B97">
        <w:rPr>
          <w:sz w:val="22"/>
          <w:szCs w:val="22"/>
        </w:rPr>
        <w:t>Journal of Medical Micro</w:t>
      </w:r>
      <w:r w:rsidR="000F6E55">
        <w:rPr>
          <w:sz w:val="22"/>
          <w:szCs w:val="22"/>
        </w:rPr>
        <w:t>biology and Infectious Diseases</w:t>
      </w:r>
      <w:r w:rsidR="00367199">
        <w:rPr>
          <w:sz w:val="22"/>
          <w:szCs w:val="22"/>
        </w:rPr>
        <w:t xml:space="preserve">, </w:t>
      </w:r>
      <w:r w:rsidR="00367199" w:rsidRPr="00367199">
        <w:rPr>
          <w:sz w:val="22"/>
          <w:szCs w:val="22"/>
        </w:rPr>
        <w:t xml:space="preserve">7 (1-2): 32-36 </w:t>
      </w:r>
      <w:r w:rsidR="00C70D0D" w:rsidRPr="0028655A">
        <w:rPr>
          <w:sz w:val="22"/>
          <w:szCs w:val="22"/>
        </w:rPr>
        <w:t>[</w:t>
      </w:r>
      <w:hyperlink r:id="rId371" w:history="1">
        <w:r w:rsidR="00C70D0D" w:rsidRPr="0068321C">
          <w:rPr>
            <w:rStyle w:val="Hyperlink"/>
            <w:rFonts w:cs="Times New Roman"/>
            <w:sz w:val="20"/>
            <w:szCs w:val="20"/>
          </w:rPr>
          <w:t>Web Link</w:t>
        </w:r>
      </w:hyperlink>
      <w:r w:rsidR="00C70D0D" w:rsidRPr="0068321C">
        <w:rPr>
          <w:rFonts w:cs="Times New Roman"/>
          <w:sz w:val="20"/>
          <w:szCs w:val="20"/>
        </w:rPr>
        <w:t>]</w:t>
      </w:r>
      <w:r w:rsidR="00C70D0D">
        <w:rPr>
          <w:rFonts w:cs="Times New Roman"/>
          <w:sz w:val="20"/>
          <w:szCs w:val="20"/>
        </w:rPr>
        <w:t>.</w:t>
      </w:r>
    </w:p>
    <w:p w14:paraId="0B636004" w14:textId="4529921D" w:rsidR="00CA3002" w:rsidRPr="00CA3002" w:rsidRDefault="004B27D8" w:rsidP="003B04C9">
      <w:pPr>
        <w:spacing w:line="240" w:lineRule="auto"/>
        <w:ind w:left="709" w:hanging="425"/>
        <w:rPr>
          <w:sz w:val="22"/>
          <w:szCs w:val="22"/>
          <w:lang w:bidi="fa-IR"/>
        </w:rPr>
      </w:pPr>
      <w:r>
        <w:rPr>
          <w:b/>
          <w:bCs/>
          <w:sz w:val="22"/>
          <w:szCs w:val="22"/>
        </w:rPr>
        <w:t>21</w:t>
      </w:r>
      <w:r w:rsidR="009F0F66">
        <w:rPr>
          <w:b/>
          <w:bCs/>
          <w:sz w:val="22"/>
          <w:szCs w:val="22"/>
        </w:rPr>
        <w:t>5</w:t>
      </w:r>
      <w:r>
        <w:rPr>
          <w:b/>
          <w:bCs/>
          <w:sz w:val="22"/>
          <w:szCs w:val="22"/>
        </w:rPr>
        <w:t>.</w:t>
      </w:r>
      <w:r w:rsidR="00CA3002" w:rsidRPr="00CA3002">
        <w:rPr>
          <w:b/>
          <w:bCs/>
          <w:sz w:val="22"/>
          <w:szCs w:val="22"/>
        </w:rPr>
        <w:t xml:space="preserve"> 2019:</w:t>
      </w:r>
      <w:r w:rsidR="00CA3002" w:rsidRPr="00CA3002">
        <w:rPr>
          <w:sz w:val="22"/>
          <w:szCs w:val="22"/>
        </w:rPr>
        <w:t xml:space="preserve"> Maslehat S., </w:t>
      </w:r>
      <w:r w:rsidR="00CA3002" w:rsidRPr="00CA3002">
        <w:rPr>
          <w:b/>
          <w:bCs/>
          <w:sz w:val="20"/>
          <w:szCs w:val="20"/>
        </w:rPr>
        <w:t>Mostafavi E.</w:t>
      </w:r>
      <w:r w:rsidR="00CA3002" w:rsidRPr="00CA3002">
        <w:rPr>
          <w:sz w:val="22"/>
          <w:szCs w:val="22"/>
        </w:rPr>
        <w:t xml:space="preserve">, </w:t>
      </w:r>
      <w:r w:rsidR="003B04C9">
        <w:rPr>
          <w:sz w:val="22"/>
          <w:szCs w:val="22"/>
        </w:rPr>
        <w:t>To</w:t>
      </w:r>
      <w:r w:rsidR="00CA3002" w:rsidRPr="00CA3002">
        <w:rPr>
          <w:sz w:val="22"/>
          <w:szCs w:val="22"/>
        </w:rPr>
        <w:t xml:space="preserve"> the Memory of Mohammad Hanifi, a Prominent Expert on the Plague in the</w:t>
      </w:r>
      <w:r w:rsidR="00CA3002">
        <w:rPr>
          <w:sz w:val="22"/>
          <w:szCs w:val="22"/>
        </w:rPr>
        <w:t xml:space="preserve"> Pasteur Institute of Iran, </w:t>
      </w:r>
      <w:r w:rsidR="00CA3002" w:rsidRPr="00D201D5">
        <w:rPr>
          <w:sz w:val="22"/>
          <w:szCs w:val="22"/>
        </w:rPr>
        <w:t xml:space="preserve">Journal of Research on History of Medicine; </w:t>
      </w:r>
      <w:r w:rsidR="00CA3002">
        <w:rPr>
          <w:sz w:val="22"/>
          <w:szCs w:val="22"/>
        </w:rPr>
        <w:t>8</w:t>
      </w:r>
      <w:r w:rsidR="00CA3002" w:rsidRPr="00D201D5">
        <w:rPr>
          <w:sz w:val="22"/>
          <w:szCs w:val="22"/>
        </w:rPr>
        <w:t>(3)</w:t>
      </w:r>
      <w:r w:rsidR="003B04C9">
        <w:rPr>
          <w:sz w:val="22"/>
          <w:szCs w:val="22"/>
        </w:rPr>
        <w:t>: 179-190</w:t>
      </w:r>
      <w:r w:rsidR="00CA3002" w:rsidRPr="00D201D5">
        <w:rPr>
          <w:sz w:val="22"/>
          <w:szCs w:val="22"/>
        </w:rPr>
        <w:t xml:space="preserve"> </w:t>
      </w:r>
      <w:r w:rsidR="00CA3002" w:rsidRPr="0028655A">
        <w:rPr>
          <w:sz w:val="22"/>
          <w:szCs w:val="22"/>
        </w:rPr>
        <w:t>[</w:t>
      </w:r>
      <w:hyperlink r:id="rId372" w:history="1">
        <w:r w:rsidR="00CA3002" w:rsidRPr="0068321C">
          <w:rPr>
            <w:rStyle w:val="Hyperlink"/>
            <w:rFonts w:cs="Times New Roman"/>
            <w:sz w:val="20"/>
            <w:szCs w:val="20"/>
          </w:rPr>
          <w:t>Web Link</w:t>
        </w:r>
      </w:hyperlink>
      <w:r w:rsidR="00CA3002" w:rsidRPr="0068321C">
        <w:rPr>
          <w:rFonts w:cs="Times New Roman"/>
          <w:sz w:val="20"/>
          <w:szCs w:val="20"/>
        </w:rPr>
        <w:t>]</w:t>
      </w:r>
      <w:r w:rsidR="00CA3002">
        <w:rPr>
          <w:rFonts w:cs="Times New Roman"/>
          <w:sz w:val="20"/>
          <w:szCs w:val="20"/>
        </w:rPr>
        <w:t xml:space="preserve"> </w:t>
      </w:r>
      <w:r w:rsidR="00CA3002" w:rsidRPr="00B934DF">
        <w:rPr>
          <w:b/>
          <w:bCs/>
          <w:i/>
          <w:iCs/>
          <w:color w:val="FF0000"/>
          <w:sz w:val="20"/>
          <w:szCs w:val="20"/>
        </w:rPr>
        <w:t>(Corresponding Author)</w:t>
      </w:r>
      <w:r w:rsidR="00CA3002">
        <w:rPr>
          <w:sz w:val="22"/>
          <w:szCs w:val="22"/>
        </w:rPr>
        <w:t>.</w:t>
      </w:r>
    </w:p>
    <w:p w14:paraId="7E672C53" w14:textId="3F0A0967" w:rsidR="00892E0A" w:rsidRPr="003E7282" w:rsidRDefault="004B27D8" w:rsidP="0090173C">
      <w:pPr>
        <w:spacing w:line="240" w:lineRule="auto"/>
        <w:ind w:left="709" w:hanging="425"/>
        <w:rPr>
          <w:b/>
          <w:bCs/>
          <w:sz w:val="22"/>
          <w:szCs w:val="22"/>
        </w:rPr>
      </w:pPr>
      <w:r>
        <w:rPr>
          <w:b/>
          <w:bCs/>
          <w:sz w:val="22"/>
          <w:szCs w:val="22"/>
        </w:rPr>
        <w:t>21</w:t>
      </w:r>
      <w:r w:rsidR="009F0F66">
        <w:rPr>
          <w:b/>
          <w:bCs/>
          <w:sz w:val="22"/>
          <w:szCs w:val="22"/>
        </w:rPr>
        <w:t>4</w:t>
      </w:r>
      <w:r>
        <w:rPr>
          <w:b/>
          <w:bCs/>
          <w:sz w:val="22"/>
          <w:szCs w:val="22"/>
        </w:rPr>
        <w:t>.</w:t>
      </w:r>
      <w:r w:rsidR="00892E0A">
        <w:rPr>
          <w:b/>
          <w:bCs/>
          <w:sz w:val="22"/>
          <w:szCs w:val="22"/>
        </w:rPr>
        <w:t xml:space="preserve"> 2019</w:t>
      </w:r>
      <w:r w:rsidR="00892E0A" w:rsidRPr="00892E0A">
        <w:rPr>
          <w:sz w:val="22"/>
          <w:szCs w:val="22"/>
        </w:rPr>
        <w:t>: Shahbazi N</w:t>
      </w:r>
      <w:r w:rsidR="00892E0A">
        <w:rPr>
          <w:sz w:val="22"/>
          <w:szCs w:val="22"/>
        </w:rPr>
        <w:t>.</w:t>
      </w:r>
      <w:r w:rsidR="00892E0A" w:rsidRPr="00892E0A">
        <w:rPr>
          <w:sz w:val="22"/>
          <w:szCs w:val="22"/>
        </w:rPr>
        <w:t>, Firouz SK</w:t>
      </w:r>
      <w:r w:rsidR="00892E0A">
        <w:rPr>
          <w:sz w:val="22"/>
          <w:szCs w:val="22"/>
        </w:rPr>
        <w:t>.</w:t>
      </w:r>
      <w:r w:rsidR="00892E0A" w:rsidRPr="00892E0A">
        <w:rPr>
          <w:sz w:val="22"/>
          <w:szCs w:val="22"/>
        </w:rPr>
        <w:t>, Karimi M</w:t>
      </w:r>
      <w:r w:rsidR="00892E0A">
        <w:rPr>
          <w:sz w:val="22"/>
          <w:szCs w:val="22"/>
        </w:rPr>
        <w:t>.</w:t>
      </w:r>
      <w:r w:rsidR="00892E0A" w:rsidRPr="00892E0A">
        <w:rPr>
          <w:sz w:val="22"/>
          <w:szCs w:val="22"/>
        </w:rPr>
        <w:t xml:space="preserve">, </w:t>
      </w:r>
      <w:r w:rsidR="00892E0A" w:rsidRPr="00892E0A">
        <w:rPr>
          <w:b/>
          <w:bCs/>
          <w:sz w:val="20"/>
          <w:szCs w:val="20"/>
        </w:rPr>
        <w:t>Mostafavi E.</w:t>
      </w:r>
      <w:r w:rsidR="00892E0A">
        <w:rPr>
          <w:b/>
          <w:bCs/>
          <w:sz w:val="20"/>
          <w:szCs w:val="20"/>
        </w:rPr>
        <w:t>,</w:t>
      </w:r>
      <w:r w:rsidR="00892E0A" w:rsidRPr="00892E0A">
        <w:rPr>
          <w:sz w:val="22"/>
          <w:szCs w:val="22"/>
        </w:rPr>
        <w:t xml:space="preserve"> Seroepidemiological survey of Crimean-Congo haemorrhagic fever among high-risk groups in the west of Iran. J</w:t>
      </w:r>
      <w:r w:rsidR="00892E0A">
        <w:rPr>
          <w:sz w:val="22"/>
          <w:szCs w:val="22"/>
        </w:rPr>
        <w:t>ournal of</w:t>
      </w:r>
      <w:r w:rsidR="00892E0A" w:rsidRPr="00892E0A">
        <w:rPr>
          <w:sz w:val="22"/>
          <w:szCs w:val="22"/>
        </w:rPr>
        <w:t xml:space="preserve"> Vector</w:t>
      </w:r>
      <w:r w:rsidR="00602768">
        <w:rPr>
          <w:sz w:val="22"/>
          <w:szCs w:val="22"/>
        </w:rPr>
        <w:t>-</w:t>
      </w:r>
      <w:r w:rsidR="00892E0A" w:rsidRPr="00892E0A">
        <w:rPr>
          <w:sz w:val="22"/>
          <w:szCs w:val="22"/>
        </w:rPr>
        <w:t>Borne Dis</w:t>
      </w:r>
      <w:r w:rsidR="00892E0A">
        <w:rPr>
          <w:sz w:val="22"/>
          <w:szCs w:val="22"/>
        </w:rPr>
        <w:t xml:space="preserve">eases, </w:t>
      </w:r>
      <w:r w:rsidR="00892E0A" w:rsidRPr="00892E0A">
        <w:rPr>
          <w:sz w:val="22"/>
          <w:szCs w:val="22"/>
        </w:rPr>
        <w:t>56:174-7</w:t>
      </w:r>
      <w:r w:rsidR="00892E0A">
        <w:rPr>
          <w:sz w:val="22"/>
          <w:szCs w:val="22"/>
        </w:rPr>
        <w:t xml:space="preserve"> </w:t>
      </w:r>
      <w:r w:rsidR="0083234C" w:rsidRPr="006E09A3">
        <w:rPr>
          <w:sz w:val="22"/>
          <w:szCs w:val="22"/>
        </w:rPr>
        <w:t>[</w:t>
      </w:r>
      <w:hyperlink r:id="rId373" w:history="1">
        <w:r w:rsidR="0083234C" w:rsidRPr="006E09A3">
          <w:rPr>
            <w:rStyle w:val="Hyperlink"/>
            <w:rFonts w:cs="Times New Roman"/>
            <w:sz w:val="20"/>
            <w:szCs w:val="20"/>
          </w:rPr>
          <w:t>Web Link</w:t>
        </w:r>
      </w:hyperlink>
      <w:r w:rsidR="0083234C" w:rsidRPr="006E09A3">
        <w:rPr>
          <w:rFonts w:cs="Times New Roman"/>
          <w:sz w:val="20"/>
          <w:szCs w:val="20"/>
        </w:rPr>
        <w:t>]</w:t>
      </w:r>
      <w:r w:rsidR="0083234C" w:rsidRPr="0068321C">
        <w:rPr>
          <w:b/>
          <w:bCs/>
          <w:color w:val="7030A0"/>
          <w:sz w:val="20"/>
          <w:szCs w:val="20"/>
        </w:rPr>
        <w:t xml:space="preserve"> </w:t>
      </w:r>
      <w:r w:rsidR="00892E0A" w:rsidRPr="0068321C">
        <w:rPr>
          <w:b/>
          <w:bCs/>
          <w:color w:val="7030A0"/>
          <w:sz w:val="20"/>
          <w:szCs w:val="20"/>
        </w:rPr>
        <w:t>[ISI, PubMed, Scopus</w:t>
      </w:r>
      <w:r w:rsidR="00892E0A" w:rsidRPr="006E09A3">
        <w:rPr>
          <w:b/>
          <w:bCs/>
          <w:color w:val="7030A0"/>
          <w:sz w:val="20"/>
          <w:szCs w:val="20"/>
        </w:rPr>
        <w:t xml:space="preserve">; </w:t>
      </w:r>
      <w:r w:rsidR="00892E0A" w:rsidRPr="006E09A3">
        <w:rPr>
          <w:b/>
          <w:bCs/>
          <w:color w:val="C00000"/>
          <w:sz w:val="20"/>
          <w:szCs w:val="20"/>
        </w:rPr>
        <w:t xml:space="preserve">IF: </w:t>
      </w:r>
      <w:r w:rsidR="00892E0A">
        <w:rPr>
          <w:b/>
          <w:bCs/>
          <w:color w:val="C00000"/>
          <w:sz w:val="20"/>
          <w:szCs w:val="20"/>
        </w:rPr>
        <w:t>1</w:t>
      </w:r>
      <w:r w:rsidR="00892E0A" w:rsidRPr="006E09A3">
        <w:rPr>
          <w:b/>
          <w:bCs/>
          <w:color w:val="C00000"/>
          <w:sz w:val="20"/>
          <w:szCs w:val="20"/>
        </w:rPr>
        <w:t>.</w:t>
      </w:r>
      <w:r w:rsidR="0090173C">
        <w:rPr>
          <w:b/>
          <w:bCs/>
          <w:color w:val="C00000"/>
          <w:sz w:val="20"/>
          <w:szCs w:val="20"/>
        </w:rPr>
        <w:t>4</w:t>
      </w:r>
      <w:r w:rsidR="00892E0A">
        <w:rPr>
          <w:b/>
          <w:bCs/>
          <w:color w:val="C00000"/>
          <w:sz w:val="20"/>
          <w:szCs w:val="20"/>
        </w:rPr>
        <w:t>7</w:t>
      </w:r>
      <w:r w:rsidR="00892E0A" w:rsidRPr="0068321C">
        <w:rPr>
          <w:b/>
          <w:bCs/>
          <w:color w:val="7030A0"/>
          <w:sz w:val="20"/>
          <w:szCs w:val="20"/>
        </w:rPr>
        <w:t>]</w:t>
      </w:r>
      <w:r w:rsidR="00892E0A">
        <w:rPr>
          <w:b/>
          <w:bCs/>
          <w:color w:val="7030A0"/>
          <w:sz w:val="20"/>
          <w:szCs w:val="20"/>
        </w:rPr>
        <w:t xml:space="preserve"> </w:t>
      </w:r>
      <w:r w:rsidR="00892E0A" w:rsidRPr="00B934DF">
        <w:rPr>
          <w:b/>
          <w:bCs/>
          <w:i/>
          <w:iCs/>
          <w:color w:val="FF0000"/>
          <w:sz w:val="20"/>
          <w:szCs w:val="20"/>
        </w:rPr>
        <w:t>(Corresponding Author)</w:t>
      </w:r>
      <w:r w:rsidR="00892E0A" w:rsidRPr="00C37650">
        <w:rPr>
          <w:color w:val="000000" w:themeColor="text1"/>
          <w:sz w:val="22"/>
          <w:szCs w:val="22"/>
        </w:rPr>
        <w:t>.</w:t>
      </w:r>
    </w:p>
    <w:p w14:paraId="571C792B" w14:textId="083BC7D8" w:rsidR="00725490" w:rsidRPr="003E7282" w:rsidRDefault="004B27D8" w:rsidP="00725490">
      <w:pPr>
        <w:spacing w:line="240" w:lineRule="auto"/>
        <w:ind w:left="709" w:hanging="425"/>
        <w:rPr>
          <w:b/>
          <w:bCs/>
          <w:sz w:val="22"/>
          <w:szCs w:val="22"/>
        </w:rPr>
      </w:pPr>
      <w:r>
        <w:rPr>
          <w:b/>
          <w:bCs/>
          <w:sz w:val="22"/>
          <w:szCs w:val="22"/>
        </w:rPr>
        <w:t>21</w:t>
      </w:r>
      <w:r w:rsidR="009F0F66">
        <w:rPr>
          <w:b/>
          <w:bCs/>
          <w:sz w:val="22"/>
          <w:szCs w:val="22"/>
        </w:rPr>
        <w:t>3</w:t>
      </w:r>
      <w:r>
        <w:rPr>
          <w:b/>
          <w:bCs/>
          <w:sz w:val="22"/>
          <w:szCs w:val="22"/>
        </w:rPr>
        <w:t>.</w:t>
      </w:r>
      <w:r w:rsidR="000C5139" w:rsidRPr="000C5139">
        <w:rPr>
          <w:b/>
          <w:bCs/>
          <w:sz w:val="22"/>
          <w:szCs w:val="22"/>
        </w:rPr>
        <w:t xml:space="preserve"> 2019: </w:t>
      </w:r>
      <w:r w:rsidR="00725490" w:rsidRPr="00725490">
        <w:rPr>
          <w:sz w:val="22"/>
          <w:szCs w:val="22"/>
        </w:rPr>
        <w:t>Esmaeili S., Bagheri Amiri F., Mokhayeri H., Kayedi</w:t>
      </w:r>
      <w:bookmarkStart w:id="202" w:name="baut0025"/>
      <w:r w:rsidR="00725490" w:rsidRPr="00725490">
        <w:rPr>
          <w:sz w:val="22"/>
          <w:szCs w:val="22"/>
        </w:rPr>
        <w:t xml:space="preserve"> MH., Maurin</w:t>
      </w:r>
      <w:bookmarkStart w:id="203" w:name="baut0030"/>
      <w:bookmarkEnd w:id="202"/>
      <w:r w:rsidR="00725490" w:rsidRPr="00725490">
        <w:rPr>
          <w:sz w:val="22"/>
          <w:szCs w:val="22"/>
        </w:rPr>
        <w:t xml:space="preserve"> M., Rohani</w:t>
      </w:r>
      <w:bookmarkStart w:id="204" w:name="baut0035"/>
      <w:bookmarkEnd w:id="203"/>
      <w:r w:rsidR="00725490" w:rsidRPr="00725490">
        <w:rPr>
          <w:sz w:val="22"/>
          <w:szCs w:val="22"/>
        </w:rPr>
        <w:t xml:space="preserve"> M., </w:t>
      </w:r>
      <w:r w:rsidR="00725490" w:rsidRPr="00725490">
        <w:rPr>
          <w:b/>
          <w:bCs/>
          <w:sz w:val="20"/>
          <w:szCs w:val="20"/>
        </w:rPr>
        <w:t>Mostafavi</w:t>
      </w:r>
      <w:bookmarkEnd w:id="204"/>
      <w:r w:rsidR="00725490" w:rsidRPr="00725490">
        <w:rPr>
          <w:b/>
          <w:bCs/>
          <w:sz w:val="20"/>
          <w:szCs w:val="20"/>
        </w:rPr>
        <w:t xml:space="preserve"> E.,</w:t>
      </w:r>
      <w:r w:rsidR="00725490">
        <w:rPr>
          <w:b/>
          <w:bCs/>
          <w:sz w:val="20"/>
          <w:szCs w:val="20"/>
        </w:rPr>
        <w:t xml:space="preserve"> </w:t>
      </w:r>
      <w:r w:rsidR="000C5139" w:rsidRPr="000C5139">
        <w:rPr>
          <w:sz w:val="22"/>
          <w:szCs w:val="22"/>
        </w:rPr>
        <w:t>Seroepidemiological study of Q fever, brucellosis and tularemia in butchers and slaughterhouses workers in Lorestan, western of Iran</w:t>
      </w:r>
      <w:r w:rsidR="00725490">
        <w:rPr>
          <w:sz w:val="22"/>
          <w:szCs w:val="22"/>
        </w:rPr>
        <w:t xml:space="preserve">, </w:t>
      </w:r>
      <w:r w:rsidR="00725490" w:rsidRPr="00725490">
        <w:rPr>
          <w:sz w:val="22"/>
          <w:szCs w:val="22"/>
        </w:rPr>
        <w:t>Comparative Immunology, Microbiology and Infectious Diseases</w:t>
      </w:r>
      <w:r w:rsidR="00CC4F8F">
        <w:rPr>
          <w:sz w:val="22"/>
          <w:szCs w:val="22"/>
        </w:rPr>
        <w:t>, 66(</w:t>
      </w:r>
      <w:r w:rsidR="00CC4F8F" w:rsidRPr="00CC4F8F">
        <w:rPr>
          <w:sz w:val="22"/>
          <w:szCs w:val="22"/>
        </w:rPr>
        <w:t>101322)</w:t>
      </w:r>
      <w:r w:rsidR="00725490">
        <w:rPr>
          <w:sz w:val="22"/>
          <w:szCs w:val="22"/>
        </w:rPr>
        <w:t xml:space="preserve"> </w:t>
      </w:r>
      <w:r w:rsidR="00725490" w:rsidRPr="006E09A3">
        <w:rPr>
          <w:sz w:val="22"/>
          <w:szCs w:val="22"/>
        </w:rPr>
        <w:t>[</w:t>
      </w:r>
      <w:hyperlink r:id="rId374" w:history="1">
        <w:r w:rsidR="00725490" w:rsidRPr="006E09A3">
          <w:rPr>
            <w:rStyle w:val="Hyperlink"/>
            <w:rFonts w:cs="Times New Roman"/>
            <w:sz w:val="20"/>
            <w:szCs w:val="20"/>
          </w:rPr>
          <w:t>Web Link</w:t>
        </w:r>
      </w:hyperlink>
      <w:r w:rsidR="00725490" w:rsidRPr="006E09A3">
        <w:rPr>
          <w:rFonts w:cs="Times New Roman"/>
          <w:sz w:val="20"/>
          <w:szCs w:val="20"/>
        </w:rPr>
        <w:t>]</w:t>
      </w:r>
      <w:r w:rsidR="00725490" w:rsidRPr="0068321C">
        <w:rPr>
          <w:b/>
          <w:bCs/>
          <w:color w:val="7030A0"/>
          <w:sz w:val="20"/>
          <w:szCs w:val="20"/>
        </w:rPr>
        <w:t xml:space="preserve"> [ISI, PubMed, Scopus</w:t>
      </w:r>
      <w:r w:rsidR="00725490" w:rsidRPr="006E09A3">
        <w:rPr>
          <w:b/>
          <w:bCs/>
          <w:color w:val="7030A0"/>
          <w:sz w:val="20"/>
          <w:szCs w:val="20"/>
        </w:rPr>
        <w:t xml:space="preserve">; </w:t>
      </w:r>
      <w:r w:rsidR="00725490" w:rsidRPr="006E09A3">
        <w:rPr>
          <w:b/>
          <w:bCs/>
          <w:color w:val="C00000"/>
          <w:sz w:val="20"/>
          <w:szCs w:val="20"/>
        </w:rPr>
        <w:t xml:space="preserve">IF: </w:t>
      </w:r>
      <w:r w:rsidR="00725490">
        <w:rPr>
          <w:b/>
          <w:bCs/>
          <w:color w:val="C00000"/>
          <w:sz w:val="20"/>
          <w:szCs w:val="20"/>
        </w:rPr>
        <w:t>1</w:t>
      </w:r>
      <w:r w:rsidR="00725490" w:rsidRPr="006E09A3">
        <w:rPr>
          <w:b/>
          <w:bCs/>
          <w:color w:val="C00000"/>
          <w:sz w:val="20"/>
          <w:szCs w:val="20"/>
        </w:rPr>
        <w:t>.</w:t>
      </w:r>
      <w:r w:rsidR="00725490">
        <w:rPr>
          <w:b/>
          <w:bCs/>
          <w:color w:val="C00000"/>
          <w:sz w:val="20"/>
          <w:szCs w:val="20"/>
        </w:rPr>
        <w:t>87</w:t>
      </w:r>
      <w:r w:rsidR="00725490" w:rsidRPr="0068321C">
        <w:rPr>
          <w:b/>
          <w:bCs/>
          <w:color w:val="7030A0"/>
          <w:sz w:val="20"/>
          <w:szCs w:val="20"/>
        </w:rPr>
        <w:t>]</w:t>
      </w:r>
      <w:r w:rsidR="0084171F">
        <w:rPr>
          <w:b/>
          <w:bCs/>
          <w:color w:val="7030A0"/>
          <w:sz w:val="20"/>
          <w:szCs w:val="20"/>
        </w:rPr>
        <w:t xml:space="preserve"> </w:t>
      </w:r>
      <w:r w:rsidR="0084171F" w:rsidRPr="00B934DF">
        <w:rPr>
          <w:b/>
          <w:bCs/>
          <w:i/>
          <w:iCs/>
          <w:color w:val="FF0000"/>
          <w:sz w:val="20"/>
          <w:szCs w:val="20"/>
        </w:rPr>
        <w:t>(Corresponding Author)</w:t>
      </w:r>
      <w:r w:rsidR="00725490" w:rsidRPr="00C37650">
        <w:rPr>
          <w:color w:val="000000" w:themeColor="text1"/>
          <w:sz w:val="22"/>
          <w:szCs w:val="22"/>
        </w:rPr>
        <w:t>.</w:t>
      </w:r>
    </w:p>
    <w:p w14:paraId="7A613AC3" w14:textId="6D119DC4" w:rsidR="00816BF7" w:rsidRPr="003E7282" w:rsidRDefault="004B27D8" w:rsidP="000C5139">
      <w:pPr>
        <w:spacing w:line="240" w:lineRule="auto"/>
        <w:ind w:left="709" w:hanging="425"/>
        <w:rPr>
          <w:b/>
          <w:bCs/>
          <w:sz w:val="22"/>
          <w:szCs w:val="22"/>
        </w:rPr>
      </w:pPr>
      <w:r>
        <w:rPr>
          <w:b/>
          <w:bCs/>
          <w:sz w:val="22"/>
          <w:szCs w:val="22"/>
        </w:rPr>
        <w:t>21</w:t>
      </w:r>
      <w:r w:rsidR="009F0F66">
        <w:rPr>
          <w:b/>
          <w:bCs/>
          <w:sz w:val="22"/>
          <w:szCs w:val="22"/>
        </w:rPr>
        <w:t>2</w:t>
      </w:r>
      <w:r>
        <w:rPr>
          <w:b/>
          <w:bCs/>
          <w:sz w:val="22"/>
          <w:szCs w:val="22"/>
        </w:rPr>
        <w:t>.</w:t>
      </w:r>
      <w:r w:rsidR="00816BF7" w:rsidRPr="00816BF7">
        <w:rPr>
          <w:b/>
          <w:bCs/>
          <w:sz w:val="22"/>
          <w:szCs w:val="22"/>
        </w:rPr>
        <w:t xml:space="preserve"> 20</w:t>
      </w:r>
      <w:r w:rsidR="000C5139">
        <w:rPr>
          <w:b/>
          <w:bCs/>
          <w:sz w:val="22"/>
          <w:szCs w:val="22"/>
        </w:rPr>
        <w:t>1</w:t>
      </w:r>
      <w:r w:rsidR="00816BF7" w:rsidRPr="00816BF7">
        <w:rPr>
          <w:b/>
          <w:bCs/>
          <w:sz w:val="22"/>
          <w:szCs w:val="22"/>
        </w:rPr>
        <w:t xml:space="preserve">9: </w:t>
      </w:r>
      <w:r w:rsidR="003E7282" w:rsidRPr="00816BF7">
        <w:rPr>
          <w:sz w:val="22"/>
          <w:szCs w:val="22"/>
        </w:rPr>
        <w:t>Salehi‐Vaziri </w:t>
      </w:r>
      <w:r w:rsidR="003E7282">
        <w:rPr>
          <w:sz w:val="22"/>
          <w:szCs w:val="22"/>
        </w:rPr>
        <w:t xml:space="preserve">M., </w:t>
      </w:r>
      <w:r w:rsidR="003E7282" w:rsidRPr="00816BF7">
        <w:rPr>
          <w:sz w:val="22"/>
          <w:szCs w:val="22"/>
        </w:rPr>
        <w:t>Salarian Kaleji </w:t>
      </w:r>
      <w:r w:rsidR="003E7282">
        <w:rPr>
          <w:sz w:val="22"/>
          <w:szCs w:val="22"/>
        </w:rPr>
        <w:t xml:space="preserve">A., </w:t>
      </w:r>
      <w:r w:rsidR="003E7282" w:rsidRPr="00816BF7">
        <w:rPr>
          <w:sz w:val="22"/>
          <w:szCs w:val="22"/>
        </w:rPr>
        <w:t>Fazlalipour </w:t>
      </w:r>
      <w:r w:rsidR="003E7282">
        <w:rPr>
          <w:sz w:val="22"/>
          <w:szCs w:val="22"/>
        </w:rPr>
        <w:t xml:space="preserve">M., </w:t>
      </w:r>
      <w:r w:rsidR="003E7282" w:rsidRPr="00816BF7">
        <w:rPr>
          <w:sz w:val="22"/>
          <w:szCs w:val="22"/>
        </w:rPr>
        <w:t>Jalali </w:t>
      </w:r>
      <w:r w:rsidR="003E7282">
        <w:rPr>
          <w:sz w:val="22"/>
          <w:szCs w:val="22"/>
        </w:rPr>
        <w:t xml:space="preserve">T., </w:t>
      </w:r>
      <w:r w:rsidR="003E7282" w:rsidRPr="00816BF7">
        <w:rPr>
          <w:sz w:val="22"/>
          <w:szCs w:val="22"/>
        </w:rPr>
        <w:t>Mohammadi </w:t>
      </w:r>
      <w:r w:rsidR="003E7282">
        <w:rPr>
          <w:sz w:val="22"/>
          <w:szCs w:val="22"/>
        </w:rPr>
        <w:t xml:space="preserve">T., </w:t>
      </w:r>
      <w:r w:rsidR="003E7282" w:rsidRPr="00816BF7">
        <w:rPr>
          <w:sz w:val="22"/>
          <w:szCs w:val="22"/>
        </w:rPr>
        <w:t>Khakifirouz </w:t>
      </w:r>
      <w:r w:rsidR="003E7282">
        <w:rPr>
          <w:sz w:val="22"/>
          <w:szCs w:val="22"/>
        </w:rPr>
        <w:t xml:space="preserve">S., </w:t>
      </w:r>
      <w:r w:rsidR="003E7282" w:rsidRPr="00816BF7">
        <w:rPr>
          <w:sz w:val="22"/>
          <w:szCs w:val="22"/>
        </w:rPr>
        <w:t>Baniasadi </w:t>
      </w:r>
      <w:r w:rsidR="003E7282">
        <w:rPr>
          <w:sz w:val="22"/>
          <w:szCs w:val="22"/>
        </w:rPr>
        <w:t xml:space="preserve">V., </w:t>
      </w:r>
      <w:r w:rsidR="003E7282" w:rsidRPr="00816BF7">
        <w:rPr>
          <w:sz w:val="22"/>
          <w:szCs w:val="22"/>
        </w:rPr>
        <w:t>Pouriayevali </w:t>
      </w:r>
      <w:r w:rsidR="003E7282">
        <w:rPr>
          <w:sz w:val="22"/>
          <w:szCs w:val="22"/>
        </w:rPr>
        <w:t xml:space="preserve">MH., </w:t>
      </w:r>
      <w:r w:rsidR="003E7282" w:rsidRPr="00816BF7">
        <w:rPr>
          <w:sz w:val="22"/>
          <w:szCs w:val="22"/>
        </w:rPr>
        <w:t>Mahmoudi </w:t>
      </w:r>
      <w:r w:rsidR="003E7282">
        <w:rPr>
          <w:sz w:val="22"/>
          <w:szCs w:val="22"/>
        </w:rPr>
        <w:t xml:space="preserve">A., </w:t>
      </w:r>
      <w:r w:rsidR="003E7282" w:rsidRPr="00816BF7">
        <w:rPr>
          <w:sz w:val="22"/>
          <w:szCs w:val="22"/>
        </w:rPr>
        <w:t>Tordo </w:t>
      </w:r>
      <w:r w:rsidR="003E7282">
        <w:rPr>
          <w:sz w:val="22"/>
          <w:szCs w:val="22"/>
        </w:rPr>
        <w:t xml:space="preserve">N., </w:t>
      </w:r>
      <w:r w:rsidR="003E7282" w:rsidRPr="00975A91">
        <w:rPr>
          <w:b/>
          <w:bCs/>
          <w:sz w:val="20"/>
          <w:szCs w:val="20"/>
        </w:rPr>
        <w:t>Mostafavi E.</w:t>
      </w:r>
      <w:r w:rsidR="003E7282" w:rsidRPr="00B5371E">
        <w:rPr>
          <w:sz w:val="20"/>
          <w:szCs w:val="20"/>
        </w:rPr>
        <w:t>,</w:t>
      </w:r>
      <w:r w:rsidR="003E7282" w:rsidRPr="00975A91">
        <w:rPr>
          <w:sz w:val="20"/>
          <w:szCs w:val="20"/>
        </w:rPr>
        <w:t xml:space="preserve"> </w:t>
      </w:r>
      <w:r w:rsidR="00816BF7" w:rsidRPr="00816BF7">
        <w:rPr>
          <w:sz w:val="22"/>
          <w:szCs w:val="22"/>
        </w:rPr>
        <w:t>Hantavirus infection in Iranian patients suspected to viral hemorrhagic fever</w:t>
      </w:r>
      <w:r w:rsidR="003E7282">
        <w:rPr>
          <w:sz w:val="22"/>
          <w:szCs w:val="22"/>
        </w:rPr>
        <w:t xml:space="preserve">, Journal of medical virology, </w:t>
      </w:r>
      <w:r w:rsidR="008000E1" w:rsidRPr="008000E1">
        <w:rPr>
          <w:sz w:val="22"/>
          <w:szCs w:val="22"/>
        </w:rPr>
        <w:t>91(10), 1737-1742</w:t>
      </w:r>
      <w:r w:rsidR="008000E1" w:rsidRPr="006E09A3">
        <w:rPr>
          <w:sz w:val="22"/>
          <w:szCs w:val="22"/>
        </w:rPr>
        <w:t xml:space="preserve"> </w:t>
      </w:r>
      <w:r w:rsidR="003E7282" w:rsidRPr="006E09A3">
        <w:rPr>
          <w:sz w:val="22"/>
          <w:szCs w:val="22"/>
        </w:rPr>
        <w:t>[</w:t>
      </w:r>
      <w:hyperlink r:id="rId375" w:history="1">
        <w:r w:rsidR="003E7282" w:rsidRPr="006E09A3">
          <w:rPr>
            <w:rStyle w:val="Hyperlink"/>
            <w:rFonts w:cs="Times New Roman"/>
            <w:sz w:val="20"/>
            <w:szCs w:val="20"/>
          </w:rPr>
          <w:t>Web Link</w:t>
        </w:r>
      </w:hyperlink>
      <w:r w:rsidR="003E7282" w:rsidRPr="006E09A3">
        <w:rPr>
          <w:rFonts w:cs="Times New Roman"/>
          <w:sz w:val="20"/>
          <w:szCs w:val="20"/>
        </w:rPr>
        <w:t>]</w:t>
      </w:r>
      <w:r w:rsidR="003E7282" w:rsidRPr="0068321C">
        <w:rPr>
          <w:b/>
          <w:bCs/>
          <w:color w:val="7030A0"/>
          <w:sz w:val="20"/>
          <w:szCs w:val="20"/>
        </w:rPr>
        <w:t xml:space="preserve"> [ISI, PubMed, Scopus</w:t>
      </w:r>
      <w:r w:rsidR="003E7282" w:rsidRPr="006E09A3">
        <w:rPr>
          <w:b/>
          <w:bCs/>
          <w:color w:val="7030A0"/>
          <w:sz w:val="20"/>
          <w:szCs w:val="20"/>
        </w:rPr>
        <w:t xml:space="preserve">; </w:t>
      </w:r>
      <w:r w:rsidR="003E7282" w:rsidRPr="006E09A3">
        <w:rPr>
          <w:b/>
          <w:bCs/>
          <w:color w:val="C00000"/>
          <w:sz w:val="20"/>
          <w:szCs w:val="20"/>
        </w:rPr>
        <w:t xml:space="preserve">IF: </w:t>
      </w:r>
      <w:r w:rsidR="00537C30">
        <w:rPr>
          <w:b/>
          <w:bCs/>
          <w:color w:val="C00000"/>
          <w:sz w:val="20"/>
          <w:szCs w:val="20"/>
        </w:rPr>
        <w:t>2</w:t>
      </w:r>
      <w:r w:rsidR="003E7282" w:rsidRPr="006E09A3">
        <w:rPr>
          <w:b/>
          <w:bCs/>
          <w:color w:val="C00000"/>
          <w:sz w:val="20"/>
          <w:szCs w:val="20"/>
        </w:rPr>
        <w:t>.</w:t>
      </w:r>
      <w:r w:rsidR="00537C30">
        <w:rPr>
          <w:b/>
          <w:bCs/>
          <w:color w:val="C00000"/>
          <w:sz w:val="20"/>
          <w:szCs w:val="20"/>
        </w:rPr>
        <w:t>37</w:t>
      </w:r>
      <w:r w:rsidR="003E7282" w:rsidRPr="0068321C">
        <w:rPr>
          <w:b/>
          <w:bCs/>
          <w:color w:val="7030A0"/>
          <w:sz w:val="20"/>
          <w:szCs w:val="20"/>
        </w:rPr>
        <w:t>]</w:t>
      </w:r>
      <w:r w:rsidR="003E7282" w:rsidRPr="00C37650">
        <w:rPr>
          <w:color w:val="000000" w:themeColor="text1"/>
          <w:sz w:val="22"/>
          <w:szCs w:val="22"/>
        </w:rPr>
        <w:t>.</w:t>
      </w:r>
    </w:p>
    <w:p w14:paraId="7F184A5D" w14:textId="5CDCDBFF" w:rsidR="00F62315" w:rsidRPr="00F62315" w:rsidRDefault="004B27D8" w:rsidP="008246A7">
      <w:pPr>
        <w:spacing w:line="240" w:lineRule="auto"/>
        <w:ind w:left="709" w:hanging="425"/>
        <w:rPr>
          <w:sz w:val="22"/>
          <w:szCs w:val="22"/>
        </w:rPr>
      </w:pPr>
      <w:r>
        <w:rPr>
          <w:b/>
          <w:bCs/>
          <w:sz w:val="22"/>
          <w:szCs w:val="22"/>
        </w:rPr>
        <w:t>2</w:t>
      </w:r>
      <w:r w:rsidR="009F0F66">
        <w:rPr>
          <w:b/>
          <w:bCs/>
          <w:sz w:val="22"/>
          <w:szCs w:val="22"/>
        </w:rPr>
        <w:t>11</w:t>
      </w:r>
      <w:r>
        <w:rPr>
          <w:b/>
          <w:bCs/>
          <w:sz w:val="22"/>
          <w:szCs w:val="22"/>
        </w:rPr>
        <w:t>.</w:t>
      </w:r>
      <w:r w:rsidR="00F62315">
        <w:rPr>
          <w:b/>
          <w:bCs/>
          <w:sz w:val="22"/>
          <w:szCs w:val="22"/>
        </w:rPr>
        <w:t xml:space="preserve"> 2019: </w:t>
      </w:r>
      <w:r w:rsidR="008246A7" w:rsidRPr="00F62315">
        <w:rPr>
          <w:sz w:val="22"/>
          <w:szCs w:val="22"/>
        </w:rPr>
        <w:t xml:space="preserve">Gharibzadeh S., Mostafavi E., Nadim A., Mohammad K., Sadrizadeh B., Mesdaghinia AR., Gouya MM., </w:t>
      </w:r>
      <w:r w:rsidR="00F62315" w:rsidRPr="00F62315">
        <w:rPr>
          <w:sz w:val="22"/>
          <w:szCs w:val="22"/>
        </w:rPr>
        <w:t>Dr Hossein Malekafzali: A Pioneer in Iran’s Health Evolution and Development</w:t>
      </w:r>
      <w:r w:rsidR="008246A7">
        <w:rPr>
          <w:sz w:val="22"/>
          <w:szCs w:val="22"/>
        </w:rPr>
        <w:t xml:space="preserve">, </w:t>
      </w:r>
      <w:r w:rsidR="00F62315" w:rsidRPr="00F62315">
        <w:rPr>
          <w:sz w:val="22"/>
          <w:szCs w:val="22"/>
        </w:rPr>
        <w:t>Archives of Iranian Medicine, 22(5):272-276</w:t>
      </w:r>
      <w:r w:rsidR="008246A7">
        <w:rPr>
          <w:sz w:val="22"/>
          <w:szCs w:val="22"/>
        </w:rPr>
        <w:t xml:space="preserve"> </w:t>
      </w:r>
      <w:r w:rsidR="008246A7" w:rsidRPr="0028655A">
        <w:rPr>
          <w:sz w:val="22"/>
          <w:szCs w:val="22"/>
        </w:rPr>
        <w:t>[</w:t>
      </w:r>
      <w:hyperlink r:id="rId376" w:history="1">
        <w:r w:rsidR="008246A7" w:rsidRPr="0068321C">
          <w:rPr>
            <w:rStyle w:val="Hyperlink"/>
            <w:rFonts w:cs="Times New Roman"/>
            <w:sz w:val="20"/>
            <w:szCs w:val="20"/>
          </w:rPr>
          <w:t>Web Link</w:t>
        </w:r>
      </w:hyperlink>
      <w:r w:rsidR="008246A7" w:rsidRPr="002E4876">
        <w:rPr>
          <w:rFonts w:cs="Times New Roman"/>
          <w:sz w:val="18"/>
          <w:szCs w:val="18"/>
        </w:rPr>
        <w:t>]</w:t>
      </w:r>
      <w:r w:rsidR="008246A7" w:rsidRPr="002E4876">
        <w:rPr>
          <w:b/>
          <w:bCs/>
          <w:i/>
          <w:iCs/>
          <w:color w:val="FF0000"/>
          <w:sz w:val="18"/>
          <w:szCs w:val="18"/>
        </w:rPr>
        <w:t xml:space="preserve"> </w:t>
      </w:r>
      <w:r w:rsidR="008246A7" w:rsidRPr="002E4876">
        <w:rPr>
          <w:b/>
          <w:bCs/>
          <w:color w:val="7030A0"/>
          <w:sz w:val="20"/>
          <w:szCs w:val="20"/>
        </w:rPr>
        <w:t xml:space="preserve">[ISI, PubMed, Scopus; </w:t>
      </w:r>
      <w:r w:rsidR="008246A7" w:rsidRPr="002E4876">
        <w:rPr>
          <w:b/>
          <w:bCs/>
          <w:color w:val="C00000"/>
          <w:sz w:val="18"/>
          <w:szCs w:val="18"/>
        </w:rPr>
        <w:t>IF: 1.02</w:t>
      </w:r>
      <w:r w:rsidR="008246A7" w:rsidRPr="002E4876">
        <w:rPr>
          <w:b/>
          <w:bCs/>
          <w:color w:val="7030A0"/>
          <w:sz w:val="18"/>
          <w:szCs w:val="18"/>
        </w:rPr>
        <w:t>]</w:t>
      </w:r>
      <w:r w:rsidR="008246A7" w:rsidRPr="002E4876">
        <w:rPr>
          <w:b/>
          <w:bCs/>
          <w:i/>
          <w:iCs/>
          <w:color w:val="FF0000"/>
          <w:sz w:val="20"/>
          <w:szCs w:val="20"/>
        </w:rPr>
        <w:t xml:space="preserve"> </w:t>
      </w:r>
      <w:r w:rsidR="008246A7" w:rsidRPr="00B934DF">
        <w:rPr>
          <w:b/>
          <w:bCs/>
          <w:i/>
          <w:iCs/>
          <w:color w:val="FF0000"/>
          <w:sz w:val="20"/>
          <w:szCs w:val="20"/>
        </w:rPr>
        <w:t>(Corresponding Author)</w:t>
      </w:r>
      <w:r w:rsidR="008246A7" w:rsidRPr="00500668">
        <w:rPr>
          <w:sz w:val="22"/>
          <w:szCs w:val="22"/>
        </w:rPr>
        <w:t>.</w:t>
      </w:r>
    </w:p>
    <w:p w14:paraId="61E9D7FB" w14:textId="607304F3" w:rsidR="00E05D50" w:rsidRPr="00E05D50" w:rsidRDefault="004B27D8" w:rsidP="00F62315">
      <w:pPr>
        <w:spacing w:line="240" w:lineRule="auto"/>
        <w:ind w:left="709" w:hanging="425"/>
        <w:rPr>
          <w:b/>
          <w:bCs/>
          <w:sz w:val="22"/>
          <w:szCs w:val="22"/>
        </w:rPr>
      </w:pPr>
      <w:r>
        <w:rPr>
          <w:b/>
          <w:bCs/>
          <w:sz w:val="22"/>
          <w:szCs w:val="22"/>
        </w:rPr>
        <w:t>2</w:t>
      </w:r>
      <w:r w:rsidR="009F0F66">
        <w:rPr>
          <w:b/>
          <w:bCs/>
          <w:sz w:val="22"/>
          <w:szCs w:val="22"/>
        </w:rPr>
        <w:t>10</w:t>
      </w:r>
      <w:r>
        <w:rPr>
          <w:b/>
          <w:bCs/>
          <w:sz w:val="22"/>
          <w:szCs w:val="22"/>
        </w:rPr>
        <w:t>.</w:t>
      </w:r>
      <w:r w:rsidR="005B1CCB">
        <w:rPr>
          <w:b/>
          <w:bCs/>
          <w:sz w:val="22"/>
          <w:szCs w:val="22"/>
        </w:rPr>
        <w:t xml:space="preserve"> 2019: </w:t>
      </w:r>
      <w:r w:rsidR="00E05D50" w:rsidRPr="00E05D50">
        <w:rPr>
          <w:sz w:val="22"/>
          <w:szCs w:val="22"/>
        </w:rPr>
        <w:t>Ghasemian</w:t>
      </w:r>
      <w:r w:rsidR="00E05D50">
        <w:rPr>
          <w:sz w:val="22"/>
          <w:szCs w:val="22"/>
        </w:rPr>
        <w:t xml:space="preserve"> R.</w:t>
      </w:r>
      <w:r w:rsidR="00E05D50" w:rsidRPr="00E05D50">
        <w:rPr>
          <w:sz w:val="22"/>
          <w:szCs w:val="22"/>
        </w:rPr>
        <w:t xml:space="preserve">, </w:t>
      </w:r>
      <w:r w:rsidR="00E05D50" w:rsidRPr="009117D6">
        <w:rPr>
          <w:b/>
          <w:bCs/>
          <w:sz w:val="20"/>
          <w:szCs w:val="20"/>
        </w:rPr>
        <w:t>Mostafavi E.</w:t>
      </w:r>
      <w:r w:rsidR="00E05D50" w:rsidRPr="00E05D50">
        <w:rPr>
          <w:sz w:val="22"/>
          <w:szCs w:val="22"/>
        </w:rPr>
        <w:t xml:space="preserve">, </w:t>
      </w:r>
      <w:r w:rsidR="00E05D50">
        <w:rPr>
          <w:sz w:val="22"/>
          <w:szCs w:val="22"/>
        </w:rPr>
        <w:t>Esmaeili S.</w:t>
      </w:r>
      <w:r w:rsidR="00E05D50" w:rsidRPr="00E05D50">
        <w:rPr>
          <w:sz w:val="22"/>
          <w:szCs w:val="22"/>
        </w:rPr>
        <w:t xml:space="preserve">, </w:t>
      </w:r>
      <w:r w:rsidR="00E05D50">
        <w:rPr>
          <w:sz w:val="22"/>
          <w:szCs w:val="22"/>
        </w:rPr>
        <w:t>Arabsheybani S.,</w:t>
      </w:r>
      <w:r w:rsidR="00E05D50" w:rsidRPr="00E05D50">
        <w:rPr>
          <w:sz w:val="22"/>
          <w:szCs w:val="22"/>
        </w:rPr>
        <w:t xml:space="preserve"> </w:t>
      </w:r>
      <w:r w:rsidR="00E05D50">
        <w:rPr>
          <w:sz w:val="22"/>
          <w:szCs w:val="22"/>
        </w:rPr>
        <w:t xml:space="preserve">Davoodi L., </w:t>
      </w:r>
      <w:r w:rsidR="00E05D50" w:rsidRPr="00E05D50">
        <w:rPr>
          <w:sz w:val="22"/>
          <w:szCs w:val="22"/>
        </w:rPr>
        <w:t>Epidemiologic Investigation of Acute Q Fever</w:t>
      </w:r>
      <w:r w:rsidR="009175BF">
        <w:rPr>
          <w:sz w:val="22"/>
          <w:szCs w:val="22"/>
        </w:rPr>
        <w:t xml:space="preserve"> in North of Iran</w:t>
      </w:r>
      <w:r w:rsidR="00E05D50">
        <w:rPr>
          <w:sz w:val="22"/>
          <w:szCs w:val="22"/>
        </w:rPr>
        <w:t xml:space="preserve">, </w:t>
      </w:r>
      <w:r w:rsidR="00E05D50" w:rsidRPr="00E05D50">
        <w:rPr>
          <w:sz w:val="22"/>
          <w:szCs w:val="22"/>
        </w:rPr>
        <w:t>J</w:t>
      </w:r>
      <w:r w:rsidR="00E05D50">
        <w:rPr>
          <w:sz w:val="22"/>
          <w:szCs w:val="22"/>
        </w:rPr>
        <w:t>ournal of</w:t>
      </w:r>
      <w:r w:rsidR="00E05D50" w:rsidRPr="00E05D50">
        <w:rPr>
          <w:sz w:val="22"/>
          <w:szCs w:val="22"/>
        </w:rPr>
        <w:t xml:space="preserve"> Mazandaran Univ</w:t>
      </w:r>
      <w:r w:rsidR="00E05D50">
        <w:rPr>
          <w:sz w:val="22"/>
          <w:szCs w:val="22"/>
        </w:rPr>
        <w:t>ersity of</w:t>
      </w:r>
      <w:r w:rsidR="00E05D50" w:rsidRPr="00E05D50">
        <w:rPr>
          <w:sz w:val="22"/>
          <w:szCs w:val="22"/>
        </w:rPr>
        <w:t xml:space="preserve"> Med</w:t>
      </w:r>
      <w:r w:rsidR="00E05D50">
        <w:rPr>
          <w:sz w:val="22"/>
          <w:szCs w:val="22"/>
        </w:rPr>
        <w:t>ical</w:t>
      </w:r>
      <w:r w:rsidR="00E05D50" w:rsidRPr="00E05D50">
        <w:rPr>
          <w:sz w:val="22"/>
          <w:szCs w:val="22"/>
        </w:rPr>
        <w:t xml:space="preserve"> Sci</w:t>
      </w:r>
      <w:r w:rsidR="00E05D50">
        <w:rPr>
          <w:sz w:val="22"/>
          <w:szCs w:val="22"/>
        </w:rPr>
        <w:t xml:space="preserve">ences, 29 (173): 100-106 (Persian) </w:t>
      </w:r>
      <w:r w:rsidR="00E05D50" w:rsidRPr="006E09A3">
        <w:rPr>
          <w:sz w:val="22"/>
          <w:szCs w:val="22"/>
        </w:rPr>
        <w:t>[</w:t>
      </w:r>
      <w:hyperlink r:id="rId377" w:history="1">
        <w:r w:rsidR="00E05D50" w:rsidRPr="006E09A3">
          <w:rPr>
            <w:rStyle w:val="Hyperlink"/>
            <w:rFonts w:cs="Times New Roman"/>
            <w:sz w:val="20"/>
            <w:szCs w:val="20"/>
          </w:rPr>
          <w:t>Web Link</w:t>
        </w:r>
      </w:hyperlink>
      <w:r w:rsidR="00E05D50" w:rsidRPr="006E09A3">
        <w:rPr>
          <w:rFonts w:cs="Times New Roman"/>
          <w:sz w:val="20"/>
          <w:szCs w:val="20"/>
        </w:rPr>
        <w:t>]</w:t>
      </w:r>
      <w:r w:rsidR="00E05D50">
        <w:rPr>
          <w:b/>
          <w:bCs/>
          <w:color w:val="7030A0"/>
          <w:sz w:val="20"/>
          <w:szCs w:val="20"/>
        </w:rPr>
        <w:t xml:space="preserve"> [</w:t>
      </w:r>
      <w:r w:rsidR="00E05D50" w:rsidRPr="0068321C">
        <w:rPr>
          <w:b/>
          <w:bCs/>
          <w:color w:val="7030A0"/>
          <w:sz w:val="20"/>
          <w:szCs w:val="20"/>
        </w:rPr>
        <w:t>Scopus]</w:t>
      </w:r>
      <w:r w:rsidR="00E05D50" w:rsidRPr="00C37650">
        <w:rPr>
          <w:color w:val="000000" w:themeColor="text1"/>
          <w:sz w:val="22"/>
          <w:szCs w:val="22"/>
        </w:rPr>
        <w:t>.</w:t>
      </w:r>
    </w:p>
    <w:p w14:paraId="630F9E4F" w14:textId="7FCDB3F1" w:rsidR="00D823EC" w:rsidRDefault="004B27D8" w:rsidP="006D2DBC">
      <w:pPr>
        <w:spacing w:line="240" w:lineRule="auto"/>
        <w:ind w:left="709" w:hanging="425"/>
        <w:rPr>
          <w:b/>
          <w:bCs/>
          <w:sz w:val="22"/>
          <w:szCs w:val="22"/>
          <w:rtl/>
          <w:lang w:bidi="fa-IR"/>
        </w:rPr>
      </w:pPr>
      <w:r>
        <w:rPr>
          <w:b/>
          <w:bCs/>
          <w:sz w:val="22"/>
          <w:szCs w:val="22"/>
        </w:rPr>
        <w:t>20</w:t>
      </w:r>
      <w:r w:rsidR="008A4E57">
        <w:rPr>
          <w:b/>
          <w:bCs/>
          <w:sz w:val="22"/>
          <w:szCs w:val="22"/>
        </w:rPr>
        <w:t>9</w:t>
      </w:r>
      <w:r>
        <w:rPr>
          <w:b/>
          <w:bCs/>
          <w:sz w:val="22"/>
          <w:szCs w:val="22"/>
        </w:rPr>
        <w:t>.</w:t>
      </w:r>
      <w:r w:rsidR="00D823EC">
        <w:rPr>
          <w:b/>
          <w:bCs/>
          <w:sz w:val="22"/>
          <w:szCs w:val="22"/>
        </w:rPr>
        <w:t xml:space="preserve"> 2019:</w:t>
      </w:r>
      <w:r w:rsidR="00D823EC" w:rsidRPr="00D823EC">
        <w:rPr>
          <w:b/>
          <w:bCs/>
          <w:sz w:val="22"/>
          <w:szCs w:val="22"/>
        </w:rPr>
        <w:t xml:space="preserve"> </w:t>
      </w:r>
      <w:r w:rsidR="00D823EC" w:rsidRPr="00D823EC">
        <w:rPr>
          <w:sz w:val="22"/>
          <w:szCs w:val="22"/>
        </w:rPr>
        <w:t xml:space="preserve">Khalili, M., Aflatoonian MR., Hemati M., </w:t>
      </w:r>
      <w:r w:rsidR="00D823EC" w:rsidRPr="00CC44E0">
        <w:rPr>
          <w:b/>
          <w:bCs/>
          <w:sz w:val="20"/>
          <w:szCs w:val="20"/>
        </w:rPr>
        <w:t>Mostafavi E.</w:t>
      </w:r>
      <w:r w:rsidR="00D823EC" w:rsidRPr="00D823EC">
        <w:rPr>
          <w:sz w:val="22"/>
          <w:szCs w:val="22"/>
        </w:rPr>
        <w:t>, Aflatoonian B., Dengue Fever Serology in Febrile Patients in Southeast Iran, Journal of Kerman University of Medical Sciences, 26 (1): 90-94</w:t>
      </w:r>
      <w:r w:rsidR="00ED22DC">
        <w:rPr>
          <w:sz w:val="22"/>
          <w:szCs w:val="22"/>
        </w:rPr>
        <w:t xml:space="preserve"> </w:t>
      </w:r>
      <w:r w:rsidR="00ED22DC" w:rsidRPr="006E09A3">
        <w:rPr>
          <w:sz w:val="22"/>
          <w:szCs w:val="22"/>
        </w:rPr>
        <w:t>[</w:t>
      </w:r>
      <w:hyperlink r:id="rId378" w:history="1">
        <w:r w:rsidR="00ED22DC" w:rsidRPr="006E09A3">
          <w:rPr>
            <w:rStyle w:val="Hyperlink"/>
            <w:rFonts w:cs="Times New Roman"/>
            <w:sz w:val="20"/>
            <w:szCs w:val="20"/>
          </w:rPr>
          <w:t>Web Link</w:t>
        </w:r>
      </w:hyperlink>
      <w:r w:rsidR="00ED22DC" w:rsidRPr="006E09A3">
        <w:rPr>
          <w:rFonts w:cs="Times New Roman"/>
          <w:sz w:val="20"/>
          <w:szCs w:val="20"/>
        </w:rPr>
        <w:t>]</w:t>
      </w:r>
      <w:r w:rsidR="006D2DBC">
        <w:rPr>
          <w:rFonts w:cs="Times New Roman" w:hint="cs"/>
          <w:sz w:val="20"/>
          <w:szCs w:val="20"/>
          <w:rtl/>
        </w:rPr>
        <w:t xml:space="preserve"> </w:t>
      </w:r>
      <w:r w:rsidR="006D2DBC">
        <w:rPr>
          <w:b/>
          <w:bCs/>
          <w:color w:val="7030A0"/>
          <w:sz w:val="20"/>
          <w:szCs w:val="20"/>
        </w:rPr>
        <w:t>[</w:t>
      </w:r>
      <w:r w:rsidR="006D2DBC" w:rsidRPr="0068321C">
        <w:rPr>
          <w:b/>
          <w:bCs/>
          <w:color w:val="7030A0"/>
          <w:sz w:val="20"/>
          <w:szCs w:val="20"/>
        </w:rPr>
        <w:t>Scopus]</w:t>
      </w:r>
      <w:r w:rsidR="00ED22DC">
        <w:rPr>
          <w:rFonts w:cs="Times New Roman"/>
          <w:sz w:val="20"/>
          <w:szCs w:val="20"/>
        </w:rPr>
        <w:t>.</w:t>
      </w:r>
    </w:p>
    <w:p w14:paraId="69392CA4" w14:textId="7853A19B" w:rsidR="00594DE8" w:rsidRDefault="004B27D8" w:rsidP="00594DE8">
      <w:pPr>
        <w:spacing w:line="240" w:lineRule="auto"/>
        <w:ind w:left="709" w:hanging="425"/>
        <w:rPr>
          <w:b/>
          <w:bCs/>
          <w:sz w:val="22"/>
          <w:szCs w:val="22"/>
        </w:rPr>
      </w:pPr>
      <w:r>
        <w:rPr>
          <w:b/>
          <w:bCs/>
          <w:sz w:val="22"/>
          <w:szCs w:val="22"/>
        </w:rPr>
        <w:lastRenderedPageBreak/>
        <w:t>20</w:t>
      </w:r>
      <w:r w:rsidR="009F0F66">
        <w:rPr>
          <w:b/>
          <w:bCs/>
          <w:sz w:val="22"/>
          <w:szCs w:val="22"/>
        </w:rPr>
        <w:t>8</w:t>
      </w:r>
      <w:r>
        <w:rPr>
          <w:b/>
          <w:bCs/>
          <w:sz w:val="22"/>
          <w:szCs w:val="22"/>
        </w:rPr>
        <w:t>.</w:t>
      </w:r>
      <w:r w:rsidR="00594DE8">
        <w:rPr>
          <w:b/>
          <w:bCs/>
          <w:sz w:val="22"/>
          <w:szCs w:val="22"/>
        </w:rPr>
        <w:t xml:space="preserve"> 2019: </w:t>
      </w:r>
      <w:r w:rsidR="00594DE8" w:rsidRPr="00594DE8">
        <w:rPr>
          <w:sz w:val="22"/>
          <w:szCs w:val="22"/>
        </w:rPr>
        <w:t xml:space="preserve">Rohani M., Hashemi Shahraki A., Ghasemi A., Esmaeili S., Karadenizli A., </w:t>
      </w:r>
      <w:r w:rsidR="00594DE8" w:rsidRPr="00594DE8">
        <w:rPr>
          <w:b/>
          <w:bCs/>
          <w:sz w:val="20"/>
          <w:szCs w:val="20"/>
        </w:rPr>
        <w:t>Mostafavi E</w:t>
      </w:r>
      <w:r w:rsidR="00594DE8" w:rsidRPr="00594DE8">
        <w:rPr>
          <w:sz w:val="22"/>
          <w:szCs w:val="22"/>
        </w:rPr>
        <w:t>., The prevalence of Francisella spp. in different natural surface water samples collected from northwest of Iran, Iranian Journal of Microbiology, 11(1): 19-24</w:t>
      </w:r>
      <w:r w:rsidR="00594DE8">
        <w:rPr>
          <w:sz w:val="22"/>
          <w:szCs w:val="22"/>
        </w:rPr>
        <w:t xml:space="preserve"> </w:t>
      </w:r>
      <w:r w:rsidR="00594DE8" w:rsidRPr="006E09A3">
        <w:rPr>
          <w:sz w:val="22"/>
          <w:szCs w:val="22"/>
        </w:rPr>
        <w:t>[</w:t>
      </w:r>
      <w:hyperlink r:id="rId379" w:history="1">
        <w:r w:rsidR="00594DE8" w:rsidRPr="006E09A3">
          <w:rPr>
            <w:rStyle w:val="Hyperlink"/>
            <w:rFonts w:cs="Times New Roman"/>
            <w:sz w:val="20"/>
            <w:szCs w:val="20"/>
          </w:rPr>
          <w:t>Web Link</w:t>
        </w:r>
      </w:hyperlink>
      <w:r w:rsidR="00594DE8" w:rsidRPr="006E09A3">
        <w:rPr>
          <w:rFonts w:cs="Times New Roman"/>
          <w:sz w:val="20"/>
          <w:szCs w:val="20"/>
        </w:rPr>
        <w:t>]</w:t>
      </w:r>
      <w:r w:rsidR="00594DE8" w:rsidRPr="0068321C">
        <w:rPr>
          <w:b/>
          <w:bCs/>
          <w:color w:val="7030A0"/>
          <w:sz w:val="20"/>
          <w:szCs w:val="20"/>
        </w:rPr>
        <w:t xml:space="preserve"> [ISI, PubMed, Scopus]</w:t>
      </w:r>
      <w:r w:rsidR="00594DE8" w:rsidRPr="0072598C">
        <w:rPr>
          <w:b/>
          <w:bCs/>
          <w:i/>
          <w:iCs/>
          <w:color w:val="FF0000"/>
          <w:sz w:val="22"/>
          <w:szCs w:val="22"/>
        </w:rPr>
        <w:t xml:space="preserve"> </w:t>
      </w:r>
      <w:r w:rsidR="00594DE8" w:rsidRPr="00B934DF">
        <w:rPr>
          <w:b/>
          <w:bCs/>
          <w:i/>
          <w:iCs/>
          <w:color w:val="FF0000"/>
          <w:sz w:val="20"/>
          <w:szCs w:val="20"/>
        </w:rPr>
        <w:t>(Corresponding Author)</w:t>
      </w:r>
      <w:r w:rsidR="00594DE8" w:rsidRPr="00C37650">
        <w:rPr>
          <w:color w:val="000000" w:themeColor="text1"/>
          <w:sz w:val="22"/>
          <w:szCs w:val="22"/>
        </w:rPr>
        <w:t>.</w:t>
      </w:r>
    </w:p>
    <w:p w14:paraId="517277A7" w14:textId="5945F3CC" w:rsidR="007B6412" w:rsidRDefault="004B27D8" w:rsidP="006F6C17">
      <w:pPr>
        <w:spacing w:line="240" w:lineRule="auto"/>
        <w:ind w:left="709" w:hanging="425"/>
        <w:rPr>
          <w:b/>
          <w:bCs/>
          <w:sz w:val="22"/>
          <w:szCs w:val="22"/>
        </w:rPr>
      </w:pPr>
      <w:r>
        <w:rPr>
          <w:b/>
          <w:bCs/>
          <w:sz w:val="22"/>
          <w:szCs w:val="22"/>
        </w:rPr>
        <w:t>20</w:t>
      </w:r>
      <w:r w:rsidR="009F0F66">
        <w:rPr>
          <w:b/>
          <w:bCs/>
          <w:sz w:val="22"/>
          <w:szCs w:val="22"/>
        </w:rPr>
        <w:t>7</w:t>
      </w:r>
      <w:r>
        <w:rPr>
          <w:b/>
          <w:bCs/>
          <w:sz w:val="22"/>
          <w:szCs w:val="22"/>
        </w:rPr>
        <w:t>.</w:t>
      </w:r>
      <w:r w:rsidR="007B6412">
        <w:rPr>
          <w:b/>
          <w:bCs/>
          <w:sz w:val="22"/>
          <w:szCs w:val="22"/>
        </w:rPr>
        <w:t xml:space="preserve"> 2019: </w:t>
      </w:r>
      <w:r w:rsidR="007B6412" w:rsidRPr="007B6412">
        <w:rPr>
          <w:b/>
          <w:bCs/>
          <w:sz w:val="20"/>
          <w:szCs w:val="20"/>
        </w:rPr>
        <w:t>Mostafavi E</w:t>
      </w:r>
      <w:r w:rsidR="007B6412">
        <w:rPr>
          <w:sz w:val="22"/>
          <w:szCs w:val="22"/>
        </w:rPr>
        <w:t>.</w:t>
      </w:r>
      <w:r w:rsidR="007B6412" w:rsidRPr="007B6412">
        <w:rPr>
          <w:sz w:val="22"/>
          <w:szCs w:val="22"/>
        </w:rPr>
        <w:t>, Molaeipoor</w:t>
      </w:r>
      <w:r w:rsidR="007B6412">
        <w:rPr>
          <w:sz w:val="22"/>
          <w:szCs w:val="22"/>
        </w:rPr>
        <w:t xml:space="preserve"> </w:t>
      </w:r>
      <w:r w:rsidR="007B6412" w:rsidRPr="007B6412">
        <w:rPr>
          <w:sz w:val="22"/>
          <w:szCs w:val="22"/>
        </w:rPr>
        <w:t>L</w:t>
      </w:r>
      <w:r w:rsidR="007B6412">
        <w:rPr>
          <w:sz w:val="22"/>
          <w:szCs w:val="22"/>
        </w:rPr>
        <w:t>.</w:t>
      </w:r>
      <w:r w:rsidR="007B6412" w:rsidRPr="007B6412">
        <w:rPr>
          <w:sz w:val="22"/>
          <w:szCs w:val="22"/>
        </w:rPr>
        <w:t>, Esmaeili S</w:t>
      </w:r>
      <w:r w:rsidR="007B6412">
        <w:rPr>
          <w:sz w:val="22"/>
          <w:szCs w:val="22"/>
        </w:rPr>
        <w:t>.</w:t>
      </w:r>
      <w:r w:rsidR="007B6412" w:rsidRPr="007B6412">
        <w:rPr>
          <w:sz w:val="22"/>
          <w:szCs w:val="22"/>
        </w:rPr>
        <w:t>, Ghasemi A</w:t>
      </w:r>
      <w:r w:rsidR="007B6412">
        <w:rPr>
          <w:sz w:val="22"/>
          <w:szCs w:val="22"/>
        </w:rPr>
        <w:t>.</w:t>
      </w:r>
      <w:r w:rsidR="007B6412" w:rsidRPr="007B6412">
        <w:rPr>
          <w:sz w:val="22"/>
          <w:szCs w:val="22"/>
        </w:rPr>
        <w:t>, Kamalizad M</w:t>
      </w:r>
      <w:r w:rsidR="007B6412">
        <w:rPr>
          <w:sz w:val="22"/>
          <w:szCs w:val="22"/>
        </w:rPr>
        <w:t>.</w:t>
      </w:r>
      <w:r w:rsidR="007B6412" w:rsidRPr="007B6412">
        <w:rPr>
          <w:sz w:val="22"/>
          <w:szCs w:val="22"/>
        </w:rPr>
        <w:t>, Yousefi Behzadi</w:t>
      </w:r>
      <w:r w:rsidR="007B6412">
        <w:rPr>
          <w:sz w:val="22"/>
          <w:szCs w:val="22"/>
        </w:rPr>
        <w:t xml:space="preserve"> </w:t>
      </w:r>
      <w:r w:rsidR="007B6412" w:rsidRPr="007B6412">
        <w:rPr>
          <w:sz w:val="22"/>
          <w:szCs w:val="22"/>
        </w:rPr>
        <w:t>M</w:t>
      </w:r>
      <w:r w:rsidR="007B6412">
        <w:rPr>
          <w:sz w:val="22"/>
          <w:szCs w:val="22"/>
        </w:rPr>
        <w:t xml:space="preserve">., </w:t>
      </w:r>
      <w:r w:rsidR="007B6412" w:rsidRPr="007B6412">
        <w:rPr>
          <w:sz w:val="22"/>
          <w:szCs w:val="22"/>
        </w:rPr>
        <w:t>Naserifar R., Rohani M., Hashemi Shahraki A., Seroprevalence of Q fever among high-risk occupations in the Ilam province, the west of Iran. PLoS ONE 14(2):e0211781</w:t>
      </w:r>
      <w:r w:rsidR="0099107E">
        <w:rPr>
          <w:sz w:val="22"/>
          <w:szCs w:val="22"/>
        </w:rPr>
        <w:t xml:space="preserve"> </w:t>
      </w:r>
      <w:r w:rsidR="0099107E" w:rsidRPr="006E09A3">
        <w:rPr>
          <w:sz w:val="22"/>
          <w:szCs w:val="22"/>
        </w:rPr>
        <w:t>[</w:t>
      </w:r>
      <w:hyperlink r:id="rId380" w:history="1">
        <w:r w:rsidR="0099107E" w:rsidRPr="006E09A3">
          <w:rPr>
            <w:rStyle w:val="Hyperlink"/>
            <w:rFonts w:cs="Times New Roman"/>
            <w:sz w:val="20"/>
            <w:szCs w:val="20"/>
          </w:rPr>
          <w:t>Web Link</w:t>
        </w:r>
      </w:hyperlink>
      <w:r w:rsidR="0099107E" w:rsidRPr="006E09A3">
        <w:rPr>
          <w:rFonts w:cs="Times New Roman"/>
          <w:sz w:val="20"/>
          <w:szCs w:val="20"/>
        </w:rPr>
        <w:t>]</w:t>
      </w:r>
      <w:r w:rsidR="0099107E" w:rsidRPr="0068321C">
        <w:rPr>
          <w:b/>
          <w:bCs/>
          <w:color w:val="7030A0"/>
          <w:sz w:val="20"/>
          <w:szCs w:val="20"/>
        </w:rPr>
        <w:t xml:space="preserve"> </w:t>
      </w:r>
      <w:r w:rsidR="007B6412" w:rsidRPr="0068321C">
        <w:rPr>
          <w:b/>
          <w:bCs/>
          <w:color w:val="7030A0"/>
          <w:sz w:val="20"/>
          <w:szCs w:val="20"/>
        </w:rPr>
        <w:t xml:space="preserve">[ISI, PubMed, Scopus; </w:t>
      </w:r>
      <w:r w:rsidR="007B6412" w:rsidRPr="0068321C">
        <w:rPr>
          <w:b/>
          <w:bCs/>
          <w:color w:val="C00000"/>
          <w:sz w:val="20"/>
          <w:szCs w:val="20"/>
        </w:rPr>
        <w:t>IF: 3.73</w:t>
      </w:r>
      <w:r w:rsidR="007B6412" w:rsidRPr="0068321C">
        <w:rPr>
          <w:b/>
          <w:bCs/>
          <w:color w:val="7030A0"/>
          <w:sz w:val="20"/>
          <w:szCs w:val="20"/>
        </w:rPr>
        <w:t>]</w:t>
      </w:r>
      <w:r w:rsidR="007B6412" w:rsidRPr="0072598C">
        <w:rPr>
          <w:b/>
          <w:bCs/>
          <w:i/>
          <w:iCs/>
          <w:color w:val="FF0000"/>
          <w:sz w:val="22"/>
          <w:szCs w:val="22"/>
        </w:rPr>
        <w:t xml:space="preserve"> </w:t>
      </w:r>
      <w:r w:rsidR="00B934DF" w:rsidRPr="00B934DF">
        <w:rPr>
          <w:b/>
          <w:bCs/>
          <w:i/>
          <w:iCs/>
          <w:color w:val="FF0000"/>
          <w:sz w:val="20"/>
          <w:szCs w:val="20"/>
        </w:rPr>
        <w:t>(Corresponding Author)</w:t>
      </w:r>
      <w:r w:rsidR="007B6412" w:rsidRPr="00C37650">
        <w:rPr>
          <w:color w:val="000000" w:themeColor="text1"/>
          <w:sz w:val="22"/>
          <w:szCs w:val="22"/>
        </w:rPr>
        <w:t>.</w:t>
      </w:r>
    </w:p>
    <w:p w14:paraId="2F6526F9" w14:textId="1D0022EB" w:rsidR="0077743D" w:rsidRPr="006E09A3" w:rsidRDefault="004B27D8" w:rsidP="006F6C17">
      <w:pPr>
        <w:spacing w:line="240" w:lineRule="auto"/>
        <w:ind w:left="709" w:hanging="425"/>
        <w:rPr>
          <w:sz w:val="22"/>
          <w:szCs w:val="22"/>
          <w:rtl/>
        </w:rPr>
      </w:pPr>
      <w:r>
        <w:rPr>
          <w:b/>
          <w:bCs/>
          <w:sz w:val="22"/>
          <w:szCs w:val="22"/>
        </w:rPr>
        <w:t>20</w:t>
      </w:r>
      <w:r w:rsidR="009F0F66">
        <w:rPr>
          <w:b/>
          <w:bCs/>
          <w:sz w:val="22"/>
          <w:szCs w:val="22"/>
        </w:rPr>
        <w:t>6</w:t>
      </w:r>
      <w:r>
        <w:rPr>
          <w:b/>
          <w:bCs/>
          <w:sz w:val="22"/>
          <w:szCs w:val="22"/>
        </w:rPr>
        <w:t>.</w:t>
      </w:r>
      <w:r w:rsidR="0077743D" w:rsidRPr="0077743D">
        <w:rPr>
          <w:b/>
          <w:bCs/>
          <w:sz w:val="22"/>
          <w:szCs w:val="22"/>
        </w:rPr>
        <w:t xml:space="preserve"> 2019: </w:t>
      </w:r>
      <w:r w:rsidR="0077743D" w:rsidRPr="0077743D">
        <w:rPr>
          <w:sz w:val="22"/>
          <w:szCs w:val="22"/>
        </w:rPr>
        <w:t>Esmaeili, S., Mohabati Mobarez, A., Khalili, M.</w:t>
      </w:r>
      <w:r w:rsidR="0077743D">
        <w:rPr>
          <w:sz w:val="22"/>
          <w:szCs w:val="22"/>
        </w:rPr>
        <w:t xml:space="preserve">, </w:t>
      </w:r>
      <w:r w:rsidR="0077743D" w:rsidRPr="007B6412">
        <w:rPr>
          <w:b/>
          <w:bCs/>
          <w:sz w:val="20"/>
          <w:szCs w:val="20"/>
        </w:rPr>
        <w:t>Mostafavi E.</w:t>
      </w:r>
      <w:r w:rsidR="0077743D">
        <w:rPr>
          <w:sz w:val="22"/>
          <w:szCs w:val="22"/>
        </w:rPr>
        <w:t xml:space="preserve">, </w:t>
      </w:r>
      <w:r w:rsidR="0077743D" w:rsidRPr="0077743D">
        <w:rPr>
          <w:sz w:val="22"/>
          <w:szCs w:val="22"/>
        </w:rPr>
        <w:t>Moradnejad</w:t>
      </w:r>
      <w:r w:rsidR="0077743D">
        <w:rPr>
          <w:sz w:val="22"/>
          <w:szCs w:val="22"/>
        </w:rPr>
        <w:t xml:space="preserve"> P., </w:t>
      </w:r>
      <w:r w:rsidR="0077743D" w:rsidRPr="0077743D">
        <w:rPr>
          <w:sz w:val="22"/>
          <w:szCs w:val="22"/>
        </w:rPr>
        <w:t>Molecular prevalence of </w:t>
      </w:r>
      <w:r w:rsidR="0077743D" w:rsidRPr="0077743D">
        <w:rPr>
          <w:i/>
          <w:iCs/>
          <w:sz w:val="22"/>
          <w:szCs w:val="22"/>
        </w:rPr>
        <w:t>Coxiella burnetii</w:t>
      </w:r>
      <w:r w:rsidR="0077743D" w:rsidRPr="0077743D">
        <w:rPr>
          <w:sz w:val="22"/>
          <w:szCs w:val="22"/>
        </w:rPr>
        <w:t> in milk in Iran: a systematic review and meta-analysis, Tropical Animal Health and Production</w:t>
      </w:r>
      <w:r w:rsidR="0077743D">
        <w:rPr>
          <w:sz w:val="22"/>
          <w:szCs w:val="22"/>
        </w:rPr>
        <w:t xml:space="preserve">, </w:t>
      </w:r>
      <w:r w:rsidR="000246B8" w:rsidRPr="000246B8">
        <w:rPr>
          <w:sz w:val="22"/>
          <w:szCs w:val="22"/>
        </w:rPr>
        <w:t>51(6), 1345-1355</w:t>
      </w:r>
      <w:r w:rsidR="000246B8" w:rsidRPr="006E09A3">
        <w:rPr>
          <w:sz w:val="22"/>
          <w:szCs w:val="22"/>
        </w:rPr>
        <w:t xml:space="preserve"> </w:t>
      </w:r>
      <w:r w:rsidR="0077743D" w:rsidRPr="006E09A3">
        <w:rPr>
          <w:sz w:val="22"/>
          <w:szCs w:val="22"/>
        </w:rPr>
        <w:t>[</w:t>
      </w:r>
      <w:hyperlink r:id="rId381" w:anchor="citeas" w:history="1">
        <w:r w:rsidR="0077743D" w:rsidRPr="006E09A3">
          <w:rPr>
            <w:rStyle w:val="Hyperlink"/>
            <w:rFonts w:cs="Times New Roman"/>
            <w:sz w:val="20"/>
            <w:szCs w:val="20"/>
          </w:rPr>
          <w:t>Web Link</w:t>
        </w:r>
      </w:hyperlink>
      <w:r w:rsidR="0077743D" w:rsidRPr="006E09A3">
        <w:rPr>
          <w:rFonts w:cs="Times New Roman"/>
          <w:sz w:val="20"/>
          <w:szCs w:val="20"/>
        </w:rPr>
        <w:t>]</w:t>
      </w:r>
      <w:r w:rsidR="0077743D" w:rsidRPr="006E09A3">
        <w:rPr>
          <w:b/>
          <w:bCs/>
          <w:i/>
          <w:iCs/>
          <w:color w:val="FF0000"/>
          <w:sz w:val="20"/>
          <w:szCs w:val="20"/>
        </w:rPr>
        <w:t xml:space="preserve"> </w:t>
      </w:r>
      <w:r w:rsidR="0077743D" w:rsidRPr="006E09A3">
        <w:rPr>
          <w:b/>
          <w:bCs/>
          <w:color w:val="7030A0"/>
          <w:sz w:val="20"/>
          <w:szCs w:val="20"/>
        </w:rPr>
        <w:t xml:space="preserve">[ISI, PubMed, Scopus; </w:t>
      </w:r>
      <w:r w:rsidR="0077743D" w:rsidRPr="006E09A3">
        <w:rPr>
          <w:b/>
          <w:bCs/>
          <w:color w:val="C00000"/>
          <w:sz w:val="20"/>
          <w:szCs w:val="20"/>
        </w:rPr>
        <w:t xml:space="preserve">IF: </w:t>
      </w:r>
      <w:r w:rsidR="0077743D">
        <w:rPr>
          <w:b/>
          <w:bCs/>
          <w:color w:val="C00000"/>
          <w:sz w:val="20"/>
          <w:szCs w:val="20"/>
        </w:rPr>
        <w:t>0</w:t>
      </w:r>
      <w:r w:rsidR="0077743D" w:rsidRPr="006E09A3">
        <w:rPr>
          <w:b/>
          <w:bCs/>
          <w:color w:val="C00000"/>
          <w:sz w:val="20"/>
          <w:szCs w:val="20"/>
        </w:rPr>
        <w:t>.9</w:t>
      </w:r>
      <w:r w:rsidR="0077743D">
        <w:rPr>
          <w:b/>
          <w:bCs/>
          <w:color w:val="C00000"/>
          <w:sz w:val="20"/>
          <w:szCs w:val="20"/>
        </w:rPr>
        <w:t>75</w:t>
      </w:r>
      <w:r w:rsidR="0077743D" w:rsidRPr="006E09A3">
        <w:rPr>
          <w:b/>
          <w:bCs/>
          <w:color w:val="7030A0"/>
          <w:sz w:val="20"/>
          <w:szCs w:val="20"/>
        </w:rPr>
        <w:t>]</w:t>
      </w:r>
      <w:r w:rsidR="0077743D" w:rsidRPr="006E09A3">
        <w:rPr>
          <w:color w:val="000000" w:themeColor="text1"/>
          <w:sz w:val="22"/>
          <w:szCs w:val="22"/>
        </w:rPr>
        <w:t>.</w:t>
      </w:r>
    </w:p>
    <w:p w14:paraId="5694E81C" w14:textId="65B487AE" w:rsidR="006E09A3" w:rsidRPr="006E09A3" w:rsidRDefault="002E79D5" w:rsidP="006F6C17">
      <w:pPr>
        <w:spacing w:line="240" w:lineRule="auto"/>
        <w:ind w:left="709" w:hanging="425"/>
        <w:rPr>
          <w:sz w:val="22"/>
          <w:szCs w:val="22"/>
          <w:rtl/>
        </w:rPr>
      </w:pPr>
      <w:r>
        <w:rPr>
          <w:b/>
          <w:bCs/>
          <w:sz w:val="22"/>
          <w:szCs w:val="22"/>
        </w:rPr>
        <w:t>20</w:t>
      </w:r>
      <w:r w:rsidR="009F0F66">
        <w:rPr>
          <w:b/>
          <w:bCs/>
          <w:sz w:val="22"/>
          <w:szCs w:val="22"/>
        </w:rPr>
        <w:t>5</w:t>
      </w:r>
      <w:r>
        <w:rPr>
          <w:b/>
          <w:bCs/>
          <w:sz w:val="22"/>
          <w:szCs w:val="22"/>
        </w:rPr>
        <w:t xml:space="preserve">. 2019: </w:t>
      </w:r>
      <w:r w:rsidRPr="006E09A3">
        <w:rPr>
          <w:sz w:val="22"/>
          <w:szCs w:val="22"/>
        </w:rPr>
        <w:t xml:space="preserve">Esmaeili S., Mohabati Mobarez A., Khalili M., </w:t>
      </w:r>
      <w:r w:rsidRPr="007B6412">
        <w:rPr>
          <w:b/>
          <w:bCs/>
          <w:sz w:val="20"/>
          <w:szCs w:val="20"/>
        </w:rPr>
        <w:t>Mostafavi E.</w:t>
      </w:r>
      <w:r w:rsidRPr="006E09A3">
        <w:rPr>
          <w:sz w:val="22"/>
          <w:szCs w:val="22"/>
        </w:rPr>
        <w:t xml:space="preserve">, Moradnejad P., Genetic evidence of </w:t>
      </w:r>
      <w:r w:rsidRPr="006E09A3">
        <w:rPr>
          <w:i/>
          <w:iCs/>
          <w:sz w:val="22"/>
          <w:szCs w:val="22"/>
        </w:rPr>
        <w:t>Coxiella burnetii</w:t>
      </w:r>
      <w:r w:rsidRPr="006E09A3">
        <w:rPr>
          <w:sz w:val="22"/>
          <w:szCs w:val="22"/>
        </w:rPr>
        <w:t xml:space="preserve"> infection in acute febrile illnesses in Iran</w:t>
      </w:r>
      <w:r w:rsidR="006E09A3" w:rsidRPr="006E09A3">
        <w:rPr>
          <w:sz w:val="22"/>
          <w:szCs w:val="22"/>
        </w:rPr>
        <w:t>, PLoS Neglected Tropical Diseases</w:t>
      </w:r>
      <w:r w:rsidR="00E5212B">
        <w:rPr>
          <w:sz w:val="22"/>
          <w:szCs w:val="22"/>
        </w:rPr>
        <w:t xml:space="preserve">, </w:t>
      </w:r>
      <w:r w:rsidR="00E5212B" w:rsidRPr="00E5212B">
        <w:rPr>
          <w:sz w:val="22"/>
          <w:szCs w:val="22"/>
        </w:rPr>
        <w:t>13 (2), e0007181</w:t>
      </w:r>
      <w:r w:rsidR="00EF2014">
        <w:rPr>
          <w:sz w:val="22"/>
          <w:szCs w:val="22"/>
        </w:rPr>
        <w:t xml:space="preserve"> </w:t>
      </w:r>
      <w:r w:rsidR="006E09A3" w:rsidRPr="006E09A3">
        <w:rPr>
          <w:sz w:val="22"/>
          <w:szCs w:val="22"/>
        </w:rPr>
        <w:t>[</w:t>
      </w:r>
      <w:hyperlink r:id="rId382" w:history="1">
        <w:r w:rsidR="006E09A3" w:rsidRPr="006E09A3">
          <w:rPr>
            <w:rStyle w:val="Hyperlink"/>
            <w:rFonts w:cs="Times New Roman"/>
            <w:sz w:val="20"/>
            <w:szCs w:val="20"/>
          </w:rPr>
          <w:t>Web Link</w:t>
        </w:r>
      </w:hyperlink>
      <w:r w:rsidR="006E09A3" w:rsidRPr="006E09A3">
        <w:rPr>
          <w:rFonts w:cs="Times New Roman"/>
          <w:sz w:val="20"/>
          <w:szCs w:val="20"/>
        </w:rPr>
        <w:t>]</w:t>
      </w:r>
      <w:r w:rsidR="006E09A3" w:rsidRPr="006E09A3">
        <w:rPr>
          <w:b/>
          <w:bCs/>
          <w:i/>
          <w:iCs/>
          <w:color w:val="FF0000"/>
          <w:sz w:val="20"/>
          <w:szCs w:val="20"/>
        </w:rPr>
        <w:t xml:space="preserve"> </w:t>
      </w:r>
      <w:r w:rsidR="006E09A3" w:rsidRPr="006E09A3">
        <w:rPr>
          <w:b/>
          <w:bCs/>
          <w:color w:val="7030A0"/>
          <w:sz w:val="20"/>
          <w:szCs w:val="20"/>
        </w:rPr>
        <w:t xml:space="preserve">[ISI, PubMed, Scopus; </w:t>
      </w:r>
      <w:r w:rsidR="006E09A3" w:rsidRPr="006E09A3">
        <w:rPr>
          <w:b/>
          <w:bCs/>
          <w:color w:val="C00000"/>
          <w:sz w:val="20"/>
          <w:szCs w:val="20"/>
        </w:rPr>
        <w:t>IF: 3.94</w:t>
      </w:r>
      <w:r w:rsidR="006E09A3" w:rsidRPr="006E09A3">
        <w:rPr>
          <w:b/>
          <w:bCs/>
          <w:color w:val="7030A0"/>
          <w:sz w:val="20"/>
          <w:szCs w:val="20"/>
        </w:rPr>
        <w:t>]</w:t>
      </w:r>
      <w:r w:rsidR="006E09A3" w:rsidRPr="006E09A3">
        <w:rPr>
          <w:color w:val="000000" w:themeColor="text1"/>
          <w:sz w:val="22"/>
          <w:szCs w:val="22"/>
        </w:rPr>
        <w:t>.</w:t>
      </w:r>
    </w:p>
    <w:p w14:paraId="29996938" w14:textId="1FE1F5F2" w:rsidR="00CC5341" w:rsidRDefault="00655DC3" w:rsidP="006F6C17">
      <w:pPr>
        <w:spacing w:line="240" w:lineRule="auto"/>
        <w:ind w:left="709" w:hanging="425"/>
        <w:rPr>
          <w:b/>
          <w:bCs/>
          <w:sz w:val="22"/>
          <w:szCs w:val="22"/>
        </w:rPr>
      </w:pPr>
      <w:r w:rsidRPr="00AC1B34">
        <w:rPr>
          <w:b/>
          <w:bCs/>
          <w:sz w:val="22"/>
          <w:szCs w:val="22"/>
        </w:rPr>
        <w:t>20</w:t>
      </w:r>
      <w:r w:rsidR="009F0F66">
        <w:rPr>
          <w:b/>
          <w:bCs/>
          <w:sz w:val="22"/>
          <w:szCs w:val="22"/>
        </w:rPr>
        <w:t>4</w:t>
      </w:r>
      <w:r w:rsidRPr="00AC1B34">
        <w:rPr>
          <w:b/>
          <w:bCs/>
          <w:sz w:val="22"/>
          <w:szCs w:val="22"/>
        </w:rPr>
        <w:t>. 2018:</w:t>
      </w:r>
      <w:r w:rsidRPr="00AC1B34">
        <w:rPr>
          <w:sz w:val="22"/>
          <w:szCs w:val="22"/>
        </w:rPr>
        <w:t xml:space="preserve"> </w:t>
      </w:r>
      <w:bookmarkStart w:id="205" w:name="baut0005"/>
      <w:r w:rsidRPr="00655DC3">
        <w:rPr>
          <w:sz w:val="22"/>
          <w:szCs w:val="22"/>
        </w:rPr>
        <w:t>Esmaeili S</w:t>
      </w:r>
      <w:bookmarkStart w:id="206" w:name="baut0010"/>
      <w:bookmarkEnd w:id="205"/>
      <w:r w:rsidRPr="00655DC3">
        <w:rPr>
          <w:sz w:val="22"/>
          <w:szCs w:val="22"/>
        </w:rPr>
        <w:t>., Mohabati Mobarez</w:t>
      </w:r>
      <w:bookmarkStart w:id="207" w:name="baut0015"/>
      <w:bookmarkEnd w:id="206"/>
      <w:r w:rsidRPr="00655DC3">
        <w:rPr>
          <w:sz w:val="22"/>
          <w:szCs w:val="22"/>
        </w:rPr>
        <w:t xml:space="preserve"> A., Khalili</w:t>
      </w:r>
      <w:bookmarkStart w:id="208" w:name="baut0020"/>
      <w:bookmarkEnd w:id="207"/>
      <w:r w:rsidRPr="00655DC3">
        <w:rPr>
          <w:sz w:val="22"/>
          <w:szCs w:val="22"/>
        </w:rPr>
        <w:t xml:space="preserve"> M., </w:t>
      </w:r>
      <w:r w:rsidRPr="00A168B2">
        <w:rPr>
          <w:b/>
          <w:bCs/>
          <w:sz w:val="20"/>
          <w:szCs w:val="20"/>
        </w:rPr>
        <w:t>Mostafavi</w:t>
      </w:r>
      <w:bookmarkEnd w:id="208"/>
      <w:r w:rsidRPr="00A168B2">
        <w:rPr>
          <w:b/>
          <w:bCs/>
          <w:sz w:val="20"/>
          <w:szCs w:val="20"/>
        </w:rPr>
        <w:t xml:space="preserve"> E.</w:t>
      </w:r>
      <w:r>
        <w:rPr>
          <w:sz w:val="22"/>
          <w:szCs w:val="22"/>
        </w:rPr>
        <w:t xml:space="preserve">, </w:t>
      </w:r>
      <w:r w:rsidRPr="00655DC3">
        <w:rPr>
          <w:sz w:val="22"/>
          <w:szCs w:val="22"/>
        </w:rPr>
        <w:t>High Prevalence and risk factors of </w:t>
      </w:r>
      <w:r w:rsidRPr="003D6DB8">
        <w:rPr>
          <w:i/>
          <w:iCs/>
          <w:sz w:val="22"/>
          <w:szCs w:val="22"/>
        </w:rPr>
        <w:t>Coxiella burnetii</w:t>
      </w:r>
      <w:r w:rsidRPr="00655DC3">
        <w:rPr>
          <w:sz w:val="22"/>
          <w:szCs w:val="22"/>
        </w:rPr>
        <w:t xml:space="preserve"> in </w:t>
      </w:r>
      <w:r w:rsidR="00602768">
        <w:rPr>
          <w:sz w:val="22"/>
          <w:szCs w:val="22"/>
        </w:rPr>
        <w:t xml:space="preserve">the </w:t>
      </w:r>
      <w:r w:rsidRPr="00655DC3">
        <w:rPr>
          <w:sz w:val="22"/>
          <w:szCs w:val="22"/>
        </w:rPr>
        <w:t>milk of dairy animals with a history of abortion in Iran</w:t>
      </w:r>
      <w:r w:rsidR="00AC1B34">
        <w:rPr>
          <w:sz w:val="22"/>
          <w:szCs w:val="22"/>
        </w:rPr>
        <w:t xml:space="preserve">, </w:t>
      </w:r>
      <w:r w:rsidR="00AC1B34" w:rsidRPr="00AC1B34">
        <w:rPr>
          <w:sz w:val="22"/>
          <w:szCs w:val="22"/>
        </w:rPr>
        <w:t>Comparative Immunology, Microbiology and Infectious Diseases</w:t>
      </w:r>
      <w:r w:rsidR="00D65E4D">
        <w:rPr>
          <w:sz w:val="22"/>
          <w:szCs w:val="22"/>
        </w:rPr>
        <w:t xml:space="preserve">, </w:t>
      </w:r>
      <w:r w:rsidR="00D65E4D" w:rsidRPr="00D65E4D">
        <w:rPr>
          <w:sz w:val="22"/>
          <w:szCs w:val="22"/>
        </w:rPr>
        <w:t>63, 127-130</w:t>
      </w:r>
      <w:r w:rsidR="00CC5341">
        <w:rPr>
          <w:sz w:val="22"/>
          <w:szCs w:val="22"/>
        </w:rPr>
        <w:t xml:space="preserve"> </w:t>
      </w:r>
      <w:r w:rsidR="00CC5341" w:rsidRPr="0028655A">
        <w:rPr>
          <w:sz w:val="22"/>
          <w:szCs w:val="22"/>
        </w:rPr>
        <w:t>[</w:t>
      </w:r>
      <w:hyperlink r:id="rId383" w:history="1">
        <w:r w:rsidR="00CC5341" w:rsidRPr="0068321C">
          <w:rPr>
            <w:rStyle w:val="Hyperlink"/>
            <w:rFonts w:cs="Times New Roman"/>
            <w:sz w:val="20"/>
            <w:szCs w:val="20"/>
          </w:rPr>
          <w:t>Web Link</w:t>
        </w:r>
      </w:hyperlink>
      <w:r w:rsidR="00CC5341" w:rsidRPr="0068321C">
        <w:rPr>
          <w:rFonts w:cs="Times New Roman"/>
          <w:sz w:val="20"/>
          <w:szCs w:val="20"/>
        </w:rPr>
        <w:t>]</w:t>
      </w:r>
      <w:r w:rsidR="00CC5341" w:rsidRPr="0068321C">
        <w:rPr>
          <w:b/>
          <w:bCs/>
          <w:i/>
          <w:iCs/>
          <w:color w:val="FF0000"/>
          <w:sz w:val="20"/>
          <w:szCs w:val="20"/>
        </w:rPr>
        <w:t xml:space="preserve"> </w:t>
      </w:r>
      <w:r w:rsidR="00CC5341" w:rsidRPr="002E4876">
        <w:rPr>
          <w:b/>
          <w:bCs/>
          <w:color w:val="7030A0"/>
          <w:sz w:val="20"/>
          <w:szCs w:val="20"/>
        </w:rPr>
        <w:t xml:space="preserve">[ISI, PubMed, Scopus; </w:t>
      </w:r>
      <w:r w:rsidR="00CC5341" w:rsidRPr="002E4876">
        <w:rPr>
          <w:b/>
          <w:bCs/>
          <w:color w:val="C00000"/>
          <w:sz w:val="18"/>
          <w:szCs w:val="18"/>
        </w:rPr>
        <w:t xml:space="preserve">IF: </w:t>
      </w:r>
      <w:r w:rsidR="00A05C0C" w:rsidRPr="002E4876">
        <w:rPr>
          <w:b/>
          <w:bCs/>
          <w:color w:val="C00000"/>
          <w:sz w:val="18"/>
          <w:szCs w:val="18"/>
        </w:rPr>
        <w:t>1</w:t>
      </w:r>
      <w:r w:rsidR="00CC5341" w:rsidRPr="002E4876">
        <w:rPr>
          <w:b/>
          <w:bCs/>
          <w:color w:val="C00000"/>
          <w:sz w:val="18"/>
          <w:szCs w:val="18"/>
        </w:rPr>
        <w:t>.</w:t>
      </w:r>
      <w:r w:rsidR="00A05C0C" w:rsidRPr="002E4876">
        <w:rPr>
          <w:b/>
          <w:bCs/>
          <w:color w:val="C00000"/>
          <w:sz w:val="18"/>
          <w:szCs w:val="18"/>
        </w:rPr>
        <w:t>92</w:t>
      </w:r>
      <w:r w:rsidR="00CC5341" w:rsidRPr="002E4876">
        <w:rPr>
          <w:b/>
          <w:bCs/>
          <w:color w:val="7030A0"/>
          <w:sz w:val="18"/>
          <w:szCs w:val="18"/>
        </w:rPr>
        <w:t>]</w:t>
      </w:r>
      <w:r w:rsidR="00C27900" w:rsidRPr="002E4876">
        <w:rPr>
          <w:rFonts w:hint="cs"/>
          <w:b/>
          <w:bCs/>
          <w:color w:val="7030A0"/>
          <w:sz w:val="18"/>
          <w:szCs w:val="18"/>
          <w:rtl/>
        </w:rPr>
        <w:t>.</w:t>
      </w:r>
    </w:p>
    <w:p w14:paraId="7D664429" w14:textId="4724CC9E" w:rsidR="00FD5B97" w:rsidRPr="00DC7243" w:rsidRDefault="00FD5B97" w:rsidP="006F6C17">
      <w:pPr>
        <w:spacing w:line="240" w:lineRule="auto"/>
        <w:ind w:left="709" w:hanging="425"/>
        <w:rPr>
          <w:b/>
          <w:bCs/>
          <w:sz w:val="22"/>
          <w:szCs w:val="22"/>
        </w:rPr>
      </w:pPr>
      <w:r w:rsidRPr="00C3235D">
        <w:rPr>
          <w:b/>
          <w:bCs/>
          <w:sz w:val="22"/>
          <w:szCs w:val="22"/>
        </w:rPr>
        <w:t>20</w:t>
      </w:r>
      <w:r w:rsidR="009F0F66">
        <w:rPr>
          <w:b/>
          <w:bCs/>
          <w:sz w:val="22"/>
          <w:szCs w:val="22"/>
        </w:rPr>
        <w:t>3</w:t>
      </w:r>
      <w:r w:rsidRPr="00C3235D">
        <w:rPr>
          <w:b/>
          <w:bCs/>
          <w:sz w:val="22"/>
          <w:szCs w:val="22"/>
        </w:rPr>
        <w:t>. 2018:</w:t>
      </w:r>
      <w:r>
        <w:rPr>
          <w:b/>
          <w:bCs/>
          <w:color w:val="00B050"/>
        </w:rPr>
        <w:t xml:space="preserve"> </w:t>
      </w:r>
      <w:r w:rsidRPr="00FD5B97">
        <w:rPr>
          <w:sz w:val="22"/>
          <w:szCs w:val="22"/>
        </w:rPr>
        <w:t xml:space="preserve">Maslehat S., </w:t>
      </w:r>
      <w:r w:rsidRPr="00FD5B97">
        <w:rPr>
          <w:b/>
          <w:bCs/>
          <w:sz w:val="20"/>
          <w:szCs w:val="20"/>
        </w:rPr>
        <w:t>Mostafavi E.</w:t>
      </w:r>
      <w:r w:rsidRPr="00FD5B97">
        <w:rPr>
          <w:sz w:val="22"/>
          <w:szCs w:val="22"/>
        </w:rPr>
        <w:t>, The History of Milk Pasteurization in Iran and the Role of Pasteur Institute in Its improvement, Journal of Medical Microbiology and Infectious Diseases,</w:t>
      </w:r>
      <w:r w:rsidRPr="007F1058">
        <w:rPr>
          <w:sz w:val="22"/>
          <w:szCs w:val="22"/>
        </w:rPr>
        <w:t xml:space="preserve"> </w:t>
      </w:r>
      <w:r w:rsidR="007F1058" w:rsidRPr="007F1058">
        <w:rPr>
          <w:sz w:val="22"/>
          <w:szCs w:val="22"/>
        </w:rPr>
        <w:t>6(4), 87-90</w:t>
      </w:r>
      <w:r w:rsidR="007F1058" w:rsidRPr="0028655A">
        <w:rPr>
          <w:sz w:val="22"/>
          <w:szCs w:val="22"/>
        </w:rPr>
        <w:t xml:space="preserve"> </w:t>
      </w:r>
      <w:r w:rsidRPr="0028655A">
        <w:rPr>
          <w:sz w:val="22"/>
          <w:szCs w:val="22"/>
        </w:rPr>
        <w:t>[</w:t>
      </w:r>
      <w:hyperlink r:id="rId384" w:history="1">
        <w:r w:rsidRPr="0068321C">
          <w:rPr>
            <w:rStyle w:val="Hyperlink"/>
            <w:rFonts w:cs="Times New Roman"/>
            <w:sz w:val="20"/>
            <w:szCs w:val="20"/>
          </w:rPr>
          <w:t>Web Link</w:t>
        </w:r>
      </w:hyperlink>
      <w:r w:rsidRPr="0068321C">
        <w:rPr>
          <w:rFonts w:cs="Times New Roman"/>
          <w:sz w:val="20"/>
          <w:szCs w:val="20"/>
        </w:rPr>
        <w:t>]</w:t>
      </w:r>
      <w:r w:rsidR="00DC7243">
        <w:rPr>
          <w:rFonts w:cs="Times New Roman"/>
          <w:sz w:val="20"/>
          <w:szCs w:val="20"/>
        </w:rPr>
        <w:t xml:space="preserve"> </w:t>
      </w:r>
      <w:r w:rsidR="00B934DF" w:rsidRPr="00B934DF">
        <w:rPr>
          <w:b/>
          <w:bCs/>
          <w:i/>
          <w:iCs/>
          <w:color w:val="FF0000"/>
          <w:sz w:val="20"/>
          <w:szCs w:val="20"/>
        </w:rPr>
        <w:t>(Corresponding Author)</w:t>
      </w:r>
      <w:r>
        <w:rPr>
          <w:rFonts w:cs="Times New Roman"/>
          <w:sz w:val="20"/>
          <w:szCs w:val="20"/>
        </w:rPr>
        <w:t>.</w:t>
      </w:r>
    </w:p>
    <w:p w14:paraId="5751C949" w14:textId="5618BE24" w:rsidR="00610334" w:rsidRDefault="00610334" w:rsidP="006F6C17">
      <w:pPr>
        <w:spacing w:line="240" w:lineRule="auto"/>
        <w:ind w:left="709" w:hanging="425"/>
        <w:rPr>
          <w:b/>
          <w:bCs/>
          <w:sz w:val="22"/>
          <w:szCs w:val="22"/>
        </w:rPr>
      </w:pPr>
      <w:r>
        <w:rPr>
          <w:b/>
          <w:bCs/>
          <w:sz w:val="22"/>
          <w:szCs w:val="22"/>
        </w:rPr>
        <w:t>20</w:t>
      </w:r>
      <w:r w:rsidR="009F0F66">
        <w:rPr>
          <w:b/>
          <w:bCs/>
          <w:sz w:val="22"/>
          <w:szCs w:val="22"/>
        </w:rPr>
        <w:t>2</w:t>
      </w:r>
      <w:r>
        <w:rPr>
          <w:b/>
          <w:bCs/>
          <w:sz w:val="22"/>
          <w:szCs w:val="22"/>
        </w:rPr>
        <w:t xml:space="preserve">. 2018: </w:t>
      </w:r>
      <w:r w:rsidRPr="00610334">
        <w:rPr>
          <w:sz w:val="22"/>
          <w:szCs w:val="22"/>
        </w:rPr>
        <w:t xml:space="preserve">Moosavy MH., Salahipor MH., </w:t>
      </w:r>
      <w:r w:rsidRPr="001866DC">
        <w:rPr>
          <w:b/>
          <w:bCs/>
          <w:sz w:val="20"/>
          <w:szCs w:val="20"/>
        </w:rPr>
        <w:t>Mostafavi E.</w:t>
      </w:r>
      <w:r w:rsidRPr="00610334">
        <w:rPr>
          <w:sz w:val="22"/>
          <w:szCs w:val="22"/>
        </w:rPr>
        <w:t xml:space="preserve">, Khatibi S.A., Risk factors for human brucellosis in Mianeh, Iran, Journal of zoonotic diseases, 3 (1), 10-21 </w:t>
      </w:r>
      <w:r w:rsidRPr="0028655A">
        <w:rPr>
          <w:sz w:val="22"/>
          <w:szCs w:val="22"/>
        </w:rPr>
        <w:t>[</w:t>
      </w:r>
      <w:hyperlink r:id="rId385" w:history="1">
        <w:r w:rsidRPr="0068321C">
          <w:rPr>
            <w:rStyle w:val="Hyperlink"/>
            <w:rFonts w:cs="Times New Roman"/>
            <w:sz w:val="20"/>
            <w:szCs w:val="20"/>
          </w:rPr>
          <w:t>Web Link</w:t>
        </w:r>
      </w:hyperlink>
      <w:r w:rsidRPr="0068321C">
        <w:rPr>
          <w:rFonts w:cs="Times New Roman"/>
          <w:sz w:val="20"/>
          <w:szCs w:val="20"/>
        </w:rPr>
        <w:t>]</w:t>
      </w:r>
      <w:r w:rsidR="00130B3B">
        <w:rPr>
          <w:rFonts w:cs="Times New Roman"/>
          <w:sz w:val="20"/>
          <w:szCs w:val="20"/>
        </w:rPr>
        <w:t>.</w:t>
      </w:r>
    </w:p>
    <w:p w14:paraId="77A3E10A" w14:textId="71E3EB84" w:rsidR="0059453C" w:rsidRPr="00A744CC" w:rsidRDefault="009F0F66" w:rsidP="006F6C17">
      <w:pPr>
        <w:spacing w:line="240" w:lineRule="auto"/>
        <w:ind w:left="709" w:hanging="425"/>
        <w:rPr>
          <w:sz w:val="22"/>
          <w:szCs w:val="22"/>
          <w:rtl/>
          <w:lang w:bidi="fa-IR"/>
        </w:rPr>
      </w:pPr>
      <w:r>
        <w:rPr>
          <w:b/>
          <w:bCs/>
          <w:sz w:val="22"/>
          <w:szCs w:val="22"/>
        </w:rPr>
        <w:t>201</w:t>
      </w:r>
      <w:r w:rsidR="00157CCB">
        <w:rPr>
          <w:b/>
          <w:bCs/>
          <w:sz w:val="22"/>
          <w:szCs w:val="22"/>
        </w:rPr>
        <w:t xml:space="preserve">. 2018: </w:t>
      </w:r>
      <w:r w:rsidR="00D201D5" w:rsidRPr="0059453C">
        <w:rPr>
          <w:sz w:val="22"/>
          <w:szCs w:val="22"/>
        </w:rPr>
        <w:t>Maslahat S.,</w:t>
      </w:r>
      <w:r w:rsidR="00D201D5">
        <w:rPr>
          <w:b/>
          <w:bCs/>
          <w:sz w:val="22"/>
          <w:szCs w:val="22"/>
        </w:rPr>
        <w:t xml:space="preserve"> </w:t>
      </w:r>
      <w:r w:rsidR="00D201D5" w:rsidRPr="0059453C">
        <w:rPr>
          <w:b/>
          <w:bCs/>
          <w:sz w:val="20"/>
          <w:szCs w:val="20"/>
        </w:rPr>
        <w:t xml:space="preserve">Mostafavi E., </w:t>
      </w:r>
      <w:r w:rsidR="00157CCB" w:rsidRPr="00D201D5">
        <w:rPr>
          <w:sz w:val="22"/>
          <w:szCs w:val="22"/>
        </w:rPr>
        <w:t>Remembering Dr. Valiollah Assefi, the father of Leprology in Iran</w:t>
      </w:r>
      <w:r w:rsidR="00D201D5">
        <w:rPr>
          <w:sz w:val="22"/>
          <w:szCs w:val="22"/>
        </w:rPr>
        <w:t xml:space="preserve">, </w:t>
      </w:r>
      <w:r w:rsidR="006C65C0" w:rsidRPr="00D201D5">
        <w:rPr>
          <w:sz w:val="22"/>
          <w:szCs w:val="22"/>
        </w:rPr>
        <w:t>Journal of Research on History of Medicine</w:t>
      </w:r>
      <w:r w:rsidR="007F4D43" w:rsidRPr="00D201D5">
        <w:rPr>
          <w:sz w:val="22"/>
          <w:szCs w:val="22"/>
        </w:rPr>
        <w:t>; 7(3) 157-164</w:t>
      </w:r>
      <w:r w:rsidR="0059453C">
        <w:rPr>
          <w:sz w:val="22"/>
          <w:szCs w:val="22"/>
        </w:rPr>
        <w:t xml:space="preserve"> </w:t>
      </w:r>
      <w:r w:rsidR="0059453C" w:rsidRPr="0028655A">
        <w:rPr>
          <w:sz w:val="22"/>
          <w:szCs w:val="22"/>
        </w:rPr>
        <w:t>[</w:t>
      </w:r>
      <w:hyperlink r:id="rId386" w:history="1">
        <w:r w:rsidR="0059453C" w:rsidRPr="0068321C">
          <w:rPr>
            <w:rStyle w:val="Hyperlink"/>
            <w:rFonts w:cs="Times New Roman"/>
            <w:sz w:val="20"/>
            <w:szCs w:val="20"/>
          </w:rPr>
          <w:t>Web Link</w:t>
        </w:r>
      </w:hyperlink>
      <w:r w:rsidR="0059453C" w:rsidRPr="0068321C">
        <w:rPr>
          <w:rFonts w:cs="Times New Roman"/>
          <w:sz w:val="20"/>
          <w:szCs w:val="20"/>
        </w:rPr>
        <w:t>]</w:t>
      </w:r>
      <w:r w:rsidR="0059453C">
        <w:rPr>
          <w:rFonts w:cs="Times New Roman"/>
          <w:sz w:val="20"/>
          <w:szCs w:val="20"/>
        </w:rPr>
        <w:t xml:space="preserve"> </w:t>
      </w:r>
      <w:r w:rsidR="00B934DF" w:rsidRPr="00B934DF">
        <w:rPr>
          <w:b/>
          <w:bCs/>
          <w:i/>
          <w:iCs/>
          <w:color w:val="FF0000"/>
          <w:sz w:val="20"/>
          <w:szCs w:val="20"/>
        </w:rPr>
        <w:t>(Corresponding Author)</w:t>
      </w:r>
      <w:r w:rsidR="0059453C">
        <w:rPr>
          <w:sz w:val="22"/>
          <w:szCs w:val="22"/>
        </w:rPr>
        <w:t>.</w:t>
      </w:r>
    </w:p>
    <w:p w14:paraId="64FD2F92" w14:textId="1B66EAE0" w:rsidR="00C32314" w:rsidRPr="00A744CC" w:rsidRDefault="009F0F66" w:rsidP="006F6C17">
      <w:pPr>
        <w:spacing w:line="240" w:lineRule="auto"/>
        <w:ind w:left="709" w:hanging="425"/>
        <w:rPr>
          <w:sz w:val="22"/>
          <w:szCs w:val="22"/>
        </w:rPr>
      </w:pPr>
      <w:r>
        <w:rPr>
          <w:b/>
          <w:bCs/>
          <w:sz w:val="22"/>
          <w:szCs w:val="22"/>
        </w:rPr>
        <w:t>200</w:t>
      </w:r>
      <w:r w:rsidR="00522F66">
        <w:rPr>
          <w:b/>
          <w:bCs/>
          <w:sz w:val="22"/>
          <w:szCs w:val="22"/>
        </w:rPr>
        <w:t xml:space="preserve">. 2018: </w:t>
      </w:r>
      <w:r w:rsidR="00522F66" w:rsidRPr="00522F66">
        <w:rPr>
          <w:sz w:val="22"/>
          <w:szCs w:val="22"/>
        </w:rPr>
        <w:t xml:space="preserve">Ghasemi A., Hajinezhad MR., Esmaeili S., </w:t>
      </w:r>
      <w:r w:rsidR="00522F66" w:rsidRPr="00522F66">
        <w:rPr>
          <w:b/>
          <w:bCs/>
          <w:sz w:val="20"/>
          <w:szCs w:val="20"/>
        </w:rPr>
        <w:t>Mostafavi E.</w:t>
      </w:r>
      <w:r w:rsidR="00522F66" w:rsidRPr="00522F66">
        <w:rPr>
          <w:sz w:val="22"/>
          <w:szCs w:val="22"/>
        </w:rPr>
        <w:t xml:space="preserve">, Seroprevalence of Q Fever and Brucellosis in Domestic and Imported Cattle of Southeastern Iran, Journal of Medical Microbiology and Infectious Diseases, </w:t>
      </w:r>
      <w:r w:rsidR="004F6C5D" w:rsidRPr="004F6C5D">
        <w:rPr>
          <w:sz w:val="22"/>
          <w:szCs w:val="22"/>
        </w:rPr>
        <w:t>6(2), 48-52</w:t>
      </w:r>
      <w:r w:rsidR="004F6C5D" w:rsidRPr="0028655A">
        <w:rPr>
          <w:sz w:val="22"/>
          <w:szCs w:val="22"/>
        </w:rPr>
        <w:t xml:space="preserve"> </w:t>
      </w:r>
      <w:r w:rsidR="00C32314" w:rsidRPr="0028655A">
        <w:rPr>
          <w:sz w:val="22"/>
          <w:szCs w:val="22"/>
        </w:rPr>
        <w:t>[</w:t>
      </w:r>
      <w:hyperlink r:id="rId387" w:history="1">
        <w:r w:rsidR="00C32314" w:rsidRPr="0068321C">
          <w:rPr>
            <w:rStyle w:val="Hyperlink"/>
            <w:rFonts w:cs="Times New Roman"/>
            <w:sz w:val="20"/>
            <w:szCs w:val="20"/>
          </w:rPr>
          <w:t>Web Link</w:t>
        </w:r>
      </w:hyperlink>
      <w:r w:rsidR="00C32314" w:rsidRPr="0068321C">
        <w:rPr>
          <w:rFonts w:cs="Times New Roman"/>
          <w:sz w:val="20"/>
          <w:szCs w:val="20"/>
        </w:rPr>
        <w:t>]</w:t>
      </w:r>
      <w:r w:rsidR="00C32314">
        <w:rPr>
          <w:rFonts w:cs="Times New Roman"/>
          <w:sz w:val="20"/>
          <w:szCs w:val="20"/>
        </w:rPr>
        <w:t xml:space="preserve"> </w:t>
      </w:r>
      <w:r w:rsidR="00B934DF" w:rsidRPr="00B934DF">
        <w:rPr>
          <w:b/>
          <w:bCs/>
          <w:i/>
          <w:iCs/>
          <w:color w:val="FF0000"/>
          <w:sz w:val="20"/>
          <w:szCs w:val="20"/>
        </w:rPr>
        <w:t>(Corresponding Author)</w:t>
      </w:r>
      <w:r w:rsidR="00C32314">
        <w:rPr>
          <w:sz w:val="22"/>
          <w:szCs w:val="22"/>
        </w:rPr>
        <w:t>.</w:t>
      </w:r>
    </w:p>
    <w:p w14:paraId="6016E674" w14:textId="2F9D7E7E" w:rsidR="00F25485" w:rsidRDefault="00F25485" w:rsidP="006F6C17">
      <w:pPr>
        <w:spacing w:line="240" w:lineRule="auto"/>
        <w:ind w:left="709" w:hanging="425"/>
      </w:pPr>
      <w:bookmarkStart w:id="209" w:name="_Hlk135139919"/>
      <w:r>
        <w:rPr>
          <w:b/>
          <w:bCs/>
          <w:sz w:val="22"/>
          <w:szCs w:val="22"/>
        </w:rPr>
        <w:t>19</w:t>
      </w:r>
      <w:r w:rsidR="009F0F66">
        <w:rPr>
          <w:b/>
          <w:bCs/>
          <w:sz w:val="22"/>
          <w:szCs w:val="22"/>
        </w:rPr>
        <w:t>9</w:t>
      </w:r>
      <w:r>
        <w:rPr>
          <w:b/>
          <w:bCs/>
          <w:sz w:val="22"/>
          <w:szCs w:val="22"/>
        </w:rPr>
        <w:t xml:space="preserve">. 2018: </w:t>
      </w:r>
      <w:r w:rsidRPr="00F25485">
        <w:rPr>
          <w:sz w:val="22"/>
          <w:szCs w:val="22"/>
        </w:rPr>
        <w:t>Moradi A</w:t>
      </w:r>
      <w:r>
        <w:rPr>
          <w:sz w:val="22"/>
          <w:szCs w:val="22"/>
        </w:rPr>
        <w:t>.</w:t>
      </w:r>
      <w:r w:rsidRPr="00F25485">
        <w:rPr>
          <w:sz w:val="22"/>
          <w:szCs w:val="22"/>
        </w:rPr>
        <w:t xml:space="preserve">, </w:t>
      </w:r>
      <w:r w:rsidRPr="006405AA">
        <w:rPr>
          <w:b/>
          <w:bCs/>
          <w:sz w:val="20"/>
          <w:szCs w:val="20"/>
        </w:rPr>
        <w:t>Mostafavi E</w:t>
      </w:r>
      <w:r>
        <w:rPr>
          <w:sz w:val="22"/>
          <w:szCs w:val="22"/>
        </w:rPr>
        <w:t>.</w:t>
      </w:r>
      <w:r w:rsidRPr="00F25485">
        <w:rPr>
          <w:sz w:val="22"/>
          <w:szCs w:val="22"/>
        </w:rPr>
        <w:t>, Zahirnia AH</w:t>
      </w:r>
      <w:r>
        <w:rPr>
          <w:sz w:val="22"/>
          <w:szCs w:val="22"/>
        </w:rPr>
        <w:t>.</w:t>
      </w:r>
      <w:r w:rsidRPr="00F25485">
        <w:rPr>
          <w:sz w:val="22"/>
          <w:szCs w:val="22"/>
        </w:rPr>
        <w:t>, Rahimi M</w:t>
      </w:r>
      <w:r>
        <w:rPr>
          <w:sz w:val="22"/>
          <w:szCs w:val="22"/>
        </w:rPr>
        <w:t>.</w:t>
      </w:r>
      <w:r w:rsidRPr="00F25485">
        <w:rPr>
          <w:sz w:val="22"/>
          <w:szCs w:val="22"/>
        </w:rPr>
        <w:t>, Zangeneh M.</w:t>
      </w:r>
      <w:r>
        <w:rPr>
          <w:sz w:val="22"/>
          <w:szCs w:val="22"/>
        </w:rPr>
        <w:t>,</w:t>
      </w:r>
      <w:r w:rsidRPr="00F25485">
        <w:rPr>
          <w:sz w:val="22"/>
          <w:szCs w:val="22"/>
        </w:rPr>
        <w:t xml:space="preserve"> Epidemiology of Local Transmission of Leishmania</w:t>
      </w:r>
      <w:r w:rsidR="006527F9">
        <w:rPr>
          <w:sz w:val="22"/>
          <w:szCs w:val="22"/>
        </w:rPr>
        <w:t>sis in Bahar City, 2015. JNKUMS,</w:t>
      </w:r>
      <w:r w:rsidRPr="00F25485">
        <w:rPr>
          <w:sz w:val="22"/>
          <w:szCs w:val="22"/>
        </w:rPr>
        <w:t xml:space="preserve"> 10 (2): 7-12 </w:t>
      </w:r>
      <w:r w:rsidRPr="0028655A">
        <w:rPr>
          <w:sz w:val="22"/>
          <w:szCs w:val="22"/>
        </w:rPr>
        <w:t>[</w:t>
      </w:r>
      <w:hyperlink r:id="rId388" w:history="1">
        <w:r w:rsidRPr="0068321C">
          <w:rPr>
            <w:rStyle w:val="Hyperlink"/>
            <w:rFonts w:cs="Times New Roman"/>
            <w:sz w:val="20"/>
            <w:szCs w:val="20"/>
          </w:rPr>
          <w:t>Web Link</w:t>
        </w:r>
      </w:hyperlink>
      <w:r w:rsidRPr="0068321C">
        <w:rPr>
          <w:rFonts w:cs="Times New Roman"/>
          <w:sz w:val="20"/>
          <w:szCs w:val="20"/>
        </w:rPr>
        <w:t>]</w:t>
      </w:r>
      <w:r>
        <w:rPr>
          <w:rFonts w:cs="Times New Roman"/>
          <w:sz w:val="20"/>
          <w:szCs w:val="20"/>
        </w:rPr>
        <w:t>.</w:t>
      </w:r>
    </w:p>
    <w:bookmarkEnd w:id="209"/>
    <w:p w14:paraId="6993D7FD" w14:textId="7434F3E7" w:rsidR="00E54F4B" w:rsidRDefault="00E54F4B" w:rsidP="006F6C17">
      <w:pPr>
        <w:spacing w:line="240" w:lineRule="auto"/>
        <w:ind w:left="709" w:hanging="425"/>
        <w:rPr>
          <w:b/>
          <w:bCs/>
          <w:sz w:val="22"/>
          <w:szCs w:val="22"/>
        </w:rPr>
      </w:pPr>
      <w:r>
        <w:rPr>
          <w:b/>
          <w:bCs/>
          <w:sz w:val="22"/>
          <w:szCs w:val="22"/>
        </w:rPr>
        <w:t>1</w:t>
      </w:r>
      <w:r w:rsidR="001512DA">
        <w:rPr>
          <w:b/>
          <w:bCs/>
          <w:sz w:val="22"/>
          <w:szCs w:val="22"/>
        </w:rPr>
        <w:t>9</w:t>
      </w:r>
      <w:r w:rsidR="009F0F66">
        <w:rPr>
          <w:b/>
          <w:bCs/>
          <w:sz w:val="22"/>
          <w:szCs w:val="22"/>
        </w:rPr>
        <w:t>8</w:t>
      </w:r>
      <w:r w:rsidR="001512DA">
        <w:rPr>
          <w:b/>
          <w:bCs/>
          <w:sz w:val="22"/>
          <w:szCs w:val="22"/>
        </w:rPr>
        <w:t>.</w:t>
      </w:r>
      <w:r>
        <w:rPr>
          <w:b/>
          <w:bCs/>
          <w:sz w:val="22"/>
          <w:szCs w:val="22"/>
        </w:rPr>
        <w:t xml:space="preserve"> 2018:</w:t>
      </w:r>
      <w:r w:rsidRPr="00E54F4B">
        <w:rPr>
          <w:sz w:val="22"/>
          <w:szCs w:val="22"/>
        </w:rPr>
        <w:t xml:space="preserve"> Mansoori P., Majdzadeh R., Abdi Z., Rudan I., Chan KY, et al., </w:t>
      </w:r>
      <w:r w:rsidRPr="00D904C7">
        <w:rPr>
          <w:b/>
          <w:bCs/>
          <w:sz w:val="20"/>
          <w:szCs w:val="20"/>
        </w:rPr>
        <w:t>Mostafavi E.</w:t>
      </w:r>
      <w:r w:rsidRPr="00E54F4B">
        <w:rPr>
          <w:sz w:val="22"/>
          <w:szCs w:val="22"/>
        </w:rPr>
        <w:t xml:space="preserve">, et al. Setting research priorities to achieve long-term health targets in Iran, Journal of Global Health, 8: 020702 </w:t>
      </w:r>
      <w:r w:rsidRPr="0028655A">
        <w:rPr>
          <w:sz w:val="22"/>
          <w:szCs w:val="22"/>
        </w:rPr>
        <w:t>[</w:t>
      </w:r>
      <w:hyperlink r:id="rId389" w:history="1">
        <w:r w:rsidRPr="0068321C">
          <w:rPr>
            <w:rStyle w:val="Hyperlink"/>
            <w:rFonts w:cs="Times New Roman"/>
            <w:sz w:val="20"/>
            <w:szCs w:val="20"/>
          </w:rPr>
          <w:t>Web Link</w:t>
        </w:r>
      </w:hyperlink>
      <w:r w:rsidRPr="0068321C">
        <w:rPr>
          <w:rFonts w:cs="Times New Roman"/>
          <w:sz w:val="20"/>
          <w:szCs w:val="20"/>
        </w:rPr>
        <w:t>]</w:t>
      </w:r>
      <w:r w:rsidRPr="002E4876">
        <w:rPr>
          <w:b/>
          <w:bCs/>
          <w:i/>
          <w:iCs/>
          <w:color w:val="FF0000"/>
          <w:sz w:val="18"/>
          <w:szCs w:val="18"/>
        </w:rPr>
        <w:t xml:space="preserve"> </w:t>
      </w:r>
      <w:r w:rsidRPr="002E4876">
        <w:rPr>
          <w:b/>
          <w:bCs/>
          <w:color w:val="7030A0"/>
          <w:sz w:val="20"/>
          <w:szCs w:val="20"/>
        </w:rPr>
        <w:t xml:space="preserve">[ISI, PubMed, Scopus; </w:t>
      </w:r>
      <w:r w:rsidRPr="002E4876">
        <w:rPr>
          <w:b/>
          <w:bCs/>
          <w:color w:val="C00000"/>
          <w:sz w:val="18"/>
          <w:szCs w:val="18"/>
        </w:rPr>
        <w:t xml:space="preserve">IF: </w:t>
      </w:r>
      <w:r w:rsidR="00D34050" w:rsidRPr="002E4876">
        <w:rPr>
          <w:b/>
          <w:bCs/>
          <w:color w:val="C00000"/>
          <w:sz w:val="18"/>
          <w:szCs w:val="18"/>
        </w:rPr>
        <w:t>4</w:t>
      </w:r>
      <w:r w:rsidRPr="002E4876">
        <w:rPr>
          <w:b/>
          <w:bCs/>
          <w:color w:val="C00000"/>
          <w:sz w:val="18"/>
          <w:szCs w:val="18"/>
        </w:rPr>
        <w:t>.</w:t>
      </w:r>
      <w:r w:rsidR="00D34050" w:rsidRPr="002E4876">
        <w:rPr>
          <w:b/>
          <w:bCs/>
          <w:color w:val="C00000"/>
          <w:sz w:val="18"/>
          <w:szCs w:val="18"/>
        </w:rPr>
        <w:t>19</w:t>
      </w:r>
      <w:r w:rsidRPr="002E4876">
        <w:rPr>
          <w:b/>
          <w:bCs/>
          <w:color w:val="7030A0"/>
          <w:sz w:val="18"/>
          <w:szCs w:val="18"/>
        </w:rPr>
        <w:t>]</w:t>
      </w:r>
      <w:r w:rsidR="00CC5341" w:rsidRPr="002E4876">
        <w:rPr>
          <w:b/>
          <w:bCs/>
          <w:color w:val="7030A0"/>
          <w:sz w:val="18"/>
          <w:szCs w:val="18"/>
        </w:rPr>
        <w:t>.</w:t>
      </w:r>
    </w:p>
    <w:p w14:paraId="67D1FBAB" w14:textId="7ACB2052" w:rsidR="003C24E2" w:rsidRPr="00057990" w:rsidRDefault="001512DA" w:rsidP="006F6C17">
      <w:pPr>
        <w:spacing w:line="240" w:lineRule="auto"/>
        <w:ind w:left="709" w:hanging="425"/>
        <w:rPr>
          <w:b/>
          <w:bCs/>
          <w:sz w:val="22"/>
          <w:szCs w:val="22"/>
        </w:rPr>
      </w:pPr>
      <w:r>
        <w:rPr>
          <w:b/>
          <w:bCs/>
          <w:sz w:val="22"/>
          <w:szCs w:val="22"/>
        </w:rPr>
        <w:t>19</w:t>
      </w:r>
      <w:r w:rsidR="009F0F66">
        <w:rPr>
          <w:b/>
          <w:bCs/>
          <w:sz w:val="22"/>
          <w:szCs w:val="22"/>
        </w:rPr>
        <w:t>7</w:t>
      </w:r>
      <w:r>
        <w:rPr>
          <w:b/>
          <w:bCs/>
          <w:sz w:val="22"/>
          <w:szCs w:val="22"/>
        </w:rPr>
        <w:t>.</w:t>
      </w:r>
      <w:r w:rsidR="00E87A9C">
        <w:rPr>
          <w:b/>
          <w:bCs/>
          <w:sz w:val="22"/>
          <w:szCs w:val="22"/>
        </w:rPr>
        <w:t xml:space="preserve"> 2018: </w:t>
      </w:r>
      <w:r w:rsidR="00A26FDA" w:rsidRPr="00A26FDA">
        <w:rPr>
          <w:sz w:val="22"/>
          <w:szCs w:val="22"/>
        </w:rPr>
        <w:t xml:space="preserve">Rohani M., Mohsenpour B., Ghasemi A., Esmaeili S., Karimi M., Neubauer H., Tomaso H., </w:t>
      </w:r>
      <w:r w:rsidR="00A26FDA" w:rsidRPr="00D904C7">
        <w:rPr>
          <w:b/>
          <w:bCs/>
          <w:sz w:val="20"/>
          <w:szCs w:val="20"/>
        </w:rPr>
        <w:t>Mostafavi E.</w:t>
      </w:r>
      <w:r w:rsidR="00A26FDA" w:rsidRPr="00A26FDA">
        <w:rPr>
          <w:sz w:val="22"/>
          <w:szCs w:val="22"/>
        </w:rPr>
        <w:t>, A case report of human tularemia from Iran</w:t>
      </w:r>
      <w:r w:rsidR="00A26FDA">
        <w:rPr>
          <w:sz w:val="22"/>
          <w:szCs w:val="22"/>
        </w:rPr>
        <w:t xml:space="preserve">, </w:t>
      </w:r>
      <w:r w:rsidR="003C24E2" w:rsidRPr="00057990">
        <w:rPr>
          <w:sz w:val="22"/>
          <w:szCs w:val="22"/>
        </w:rPr>
        <w:t xml:space="preserve">Iranian Journal of Microbiology, </w:t>
      </w:r>
      <w:r w:rsidR="003C24E2">
        <w:rPr>
          <w:sz w:val="22"/>
          <w:szCs w:val="22"/>
        </w:rPr>
        <w:t>10</w:t>
      </w:r>
      <w:r w:rsidR="003C24E2" w:rsidRPr="00057990">
        <w:rPr>
          <w:sz w:val="22"/>
          <w:szCs w:val="22"/>
        </w:rPr>
        <w:t>(4):2</w:t>
      </w:r>
      <w:r w:rsidR="003C24E2">
        <w:rPr>
          <w:sz w:val="22"/>
          <w:szCs w:val="22"/>
        </w:rPr>
        <w:t>50</w:t>
      </w:r>
      <w:r w:rsidR="003C24E2" w:rsidRPr="00057990">
        <w:rPr>
          <w:sz w:val="22"/>
          <w:szCs w:val="22"/>
        </w:rPr>
        <w:t>-2</w:t>
      </w:r>
      <w:r w:rsidR="003C24E2">
        <w:rPr>
          <w:sz w:val="22"/>
          <w:szCs w:val="22"/>
        </w:rPr>
        <w:t>53</w:t>
      </w:r>
      <w:r w:rsidR="003C24E2" w:rsidRPr="00057990">
        <w:rPr>
          <w:sz w:val="22"/>
          <w:szCs w:val="22"/>
        </w:rPr>
        <w:t xml:space="preserve"> [</w:t>
      </w:r>
      <w:hyperlink r:id="rId390" w:history="1">
        <w:r w:rsidR="003C24E2" w:rsidRPr="00057990">
          <w:rPr>
            <w:rStyle w:val="Hyperlink"/>
            <w:sz w:val="22"/>
            <w:szCs w:val="22"/>
          </w:rPr>
          <w:t>Web Link</w:t>
        </w:r>
      </w:hyperlink>
      <w:r w:rsidR="003C24E2" w:rsidRPr="00057990">
        <w:rPr>
          <w:sz w:val="22"/>
          <w:szCs w:val="22"/>
        </w:rPr>
        <w:t>]</w:t>
      </w:r>
      <w:r w:rsidR="003C24E2" w:rsidRPr="00057990">
        <w:rPr>
          <w:b/>
          <w:bCs/>
          <w:color w:val="7030A0"/>
          <w:sz w:val="22"/>
          <w:szCs w:val="22"/>
        </w:rPr>
        <w:t xml:space="preserve"> </w:t>
      </w:r>
      <w:r w:rsidR="003C24E2" w:rsidRPr="002E4876">
        <w:rPr>
          <w:b/>
          <w:bCs/>
          <w:color w:val="7030A0"/>
          <w:sz w:val="20"/>
          <w:szCs w:val="20"/>
        </w:rPr>
        <w:t>[PubMed, Scopus]</w:t>
      </w:r>
      <w:r w:rsidR="003C24E2" w:rsidRPr="002E4876">
        <w:rPr>
          <w:b/>
          <w:bCs/>
          <w:i/>
          <w:iCs/>
          <w:color w:val="FF0000"/>
          <w:sz w:val="20"/>
          <w:szCs w:val="20"/>
        </w:rPr>
        <w:t xml:space="preserve"> </w:t>
      </w:r>
      <w:r w:rsidR="00B934DF" w:rsidRPr="00B934DF">
        <w:rPr>
          <w:b/>
          <w:bCs/>
          <w:i/>
          <w:iCs/>
          <w:color w:val="FF0000"/>
          <w:sz w:val="20"/>
          <w:szCs w:val="20"/>
        </w:rPr>
        <w:t>(Corresponding Author)</w:t>
      </w:r>
      <w:r w:rsidR="003C24E2" w:rsidRPr="00057990">
        <w:rPr>
          <w:sz w:val="22"/>
          <w:szCs w:val="22"/>
        </w:rPr>
        <w:t>.</w:t>
      </w:r>
    </w:p>
    <w:p w14:paraId="7DB0CB80" w14:textId="5F2747DC" w:rsidR="0029079D" w:rsidRPr="0029079D" w:rsidRDefault="007C5CAA" w:rsidP="006F6C17">
      <w:pPr>
        <w:spacing w:line="240" w:lineRule="auto"/>
        <w:ind w:left="709" w:hanging="425"/>
        <w:rPr>
          <w:sz w:val="22"/>
          <w:szCs w:val="22"/>
          <w:rtl/>
        </w:rPr>
      </w:pPr>
      <w:r>
        <w:rPr>
          <w:b/>
          <w:bCs/>
          <w:sz w:val="22"/>
          <w:szCs w:val="22"/>
        </w:rPr>
        <w:t>19</w:t>
      </w:r>
      <w:r w:rsidR="009F0F66">
        <w:rPr>
          <w:b/>
          <w:bCs/>
          <w:sz w:val="22"/>
          <w:szCs w:val="22"/>
        </w:rPr>
        <w:t>6</w:t>
      </w:r>
      <w:r>
        <w:rPr>
          <w:b/>
          <w:bCs/>
          <w:sz w:val="22"/>
          <w:szCs w:val="22"/>
        </w:rPr>
        <w:t xml:space="preserve">: </w:t>
      </w:r>
      <w:r w:rsidR="0029079D">
        <w:rPr>
          <w:b/>
          <w:bCs/>
          <w:sz w:val="22"/>
          <w:szCs w:val="22"/>
        </w:rPr>
        <w:t xml:space="preserve">2018: </w:t>
      </w:r>
      <w:r w:rsidR="0029079D" w:rsidRPr="0029079D">
        <w:rPr>
          <w:sz w:val="22"/>
          <w:szCs w:val="22"/>
        </w:rPr>
        <w:t xml:space="preserve">Chegeni A.H., </w:t>
      </w:r>
      <w:r w:rsidR="0029079D" w:rsidRPr="0059013F">
        <w:rPr>
          <w:b/>
          <w:bCs/>
          <w:sz w:val="20"/>
          <w:szCs w:val="20"/>
        </w:rPr>
        <w:t>Mostafavi E.</w:t>
      </w:r>
      <w:r w:rsidR="0029079D" w:rsidRPr="0029079D">
        <w:rPr>
          <w:sz w:val="22"/>
          <w:szCs w:val="22"/>
        </w:rPr>
        <w:t>, Mohammadi A., Mahmoudi A., Kayedi MH., The parasitism of Persian jird by immature stages of Hyalomma asiaticum (Acari: Ixodidae) and its identification using molecular approaches in Iran</w:t>
      </w:r>
      <w:r w:rsidR="009A3312">
        <w:rPr>
          <w:sz w:val="22"/>
          <w:szCs w:val="22"/>
        </w:rPr>
        <w:t>,</w:t>
      </w:r>
      <w:r w:rsidR="0029079D" w:rsidRPr="0029079D">
        <w:rPr>
          <w:sz w:val="22"/>
          <w:szCs w:val="22"/>
        </w:rPr>
        <w:t xml:space="preserve"> </w:t>
      </w:r>
      <w:r w:rsidRPr="0029079D">
        <w:rPr>
          <w:sz w:val="22"/>
          <w:szCs w:val="22"/>
        </w:rPr>
        <w:t>Persian Journal of Acarology</w:t>
      </w:r>
      <w:r w:rsidR="0029079D" w:rsidRPr="0029079D">
        <w:rPr>
          <w:sz w:val="22"/>
          <w:szCs w:val="22"/>
        </w:rPr>
        <w:t>, 7(4): 313–392</w:t>
      </w:r>
      <w:r w:rsidR="0029079D">
        <w:rPr>
          <w:sz w:val="22"/>
          <w:szCs w:val="22"/>
        </w:rPr>
        <w:t xml:space="preserve"> </w:t>
      </w:r>
      <w:r w:rsidR="0029079D" w:rsidRPr="0028655A">
        <w:rPr>
          <w:sz w:val="22"/>
          <w:szCs w:val="22"/>
        </w:rPr>
        <w:t>[</w:t>
      </w:r>
      <w:hyperlink r:id="rId391" w:history="1">
        <w:r w:rsidR="0029079D" w:rsidRPr="0068321C">
          <w:rPr>
            <w:rStyle w:val="Hyperlink"/>
            <w:rFonts w:cs="Times New Roman"/>
            <w:sz w:val="20"/>
            <w:szCs w:val="20"/>
          </w:rPr>
          <w:t>Web Link</w:t>
        </w:r>
      </w:hyperlink>
      <w:r w:rsidR="0029079D" w:rsidRPr="0068321C">
        <w:rPr>
          <w:rFonts w:cs="Times New Roman"/>
          <w:sz w:val="20"/>
          <w:szCs w:val="20"/>
        </w:rPr>
        <w:t>]</w:t>
      </w:r>
      <w:r w:rsidR="003B1670">
        <w:rPr>
          <w:rFonts w:cs="Times New Roman"/>
          <w:sz w:val="20"/>
          <w:szCs w:val="20"/>
        </w:rPr>
        <w:t xml:space="preserve"> </w:t>
      </w:r>
      <w:r w:rsidR="003B1670" w:rsidRPr="002E4876">
        <w:rPr>
          <w:b/>
          <w:bCs/>
          <w:color w:val="7030A0"/>
          <w:sz w:val="18"/>
          <w:szCs w:val="18"/>
        </w:rPr>
        <w:t>[</w:t>
      </w:r>
      <w:r w:rsidR="003B1670" w:rsidRPr="002E4876">
        <w:rPr>
          <w:b/>
          <w:bCs/>
          <w:color w:val="7030A0"/>
          <w:sz w:val="20"/>
          <w:szCs w:val="20"/>
        </w:rPr>
        <w:t>Scopus</w:t>
      </w:r>
      <w:r w:rsidR="003B1670" w:rsidRPr="002E4876">
        <w:rPr>
          <w:b/>
          <w:bCs/>
          <w:color w:val="7030A0"/>
          <w:sz w:val="18"/>
          <w:szCs w:val="18"/>
        </w:rPr>
        <w:t>].</w:t>
      </w:r>
    </w:p>
    <w:p w14:paraId="027BDB6D" w14:textId="76F5FE59" w:rsidR="003F198E" w:rsidRPr="00BC6711" w:rsidRDefault="002B624F" w:rsidP="006F6C17">
      <w:pPr>
        <w:spacing w:line="240" w:lineRule="auto"/>
        <w:ind w:left="709" w:hanging="425"/>
        <w:rPr>
          <w:sz w:val="22"/>
          <w:szCs w:val="22"/>
        </w:rPr>
      </w:pPr>
      <w:r>
        <w:rPr>
          <w:b/>
          <w:bCs/>
          <w:sz w:val="22"/>
          <w:szCs w:val="22"/>
        </w:rPr>
        <w:t>19</w:t>
      </w:r>
      <w:r w:rsidR="009F0F66">
        <w:rPr>
          <w:b/>
          <w:bCs/>
          <w:sz w:val="22"/>
          <w:szCs w:val="22"/>
        </w:rPr>
        <w:t>5</w:t>
      </w:r>
      <w:r>
        <w:rPr>
          <w:b/>
          <w:bCs/>
          <w:sz w:val="22"/>
          <w:szCs w:val="22"/>
        </w:rPr>
        <w:t xml:space="preserve">. 2018: </w:t>
      </w:r>
      <w:r w:rsidRPr="003F198E">
        <w:rPr>
          <w:sz w:val="22"/>
          <w:szCs w:val="22"/>
        </w:rPr>
        <w:t>Mahdavi</w:t>
      </w:r>
      <w:r w:rsidR="003F198E">
        <w:rPr>
          <w:sz w:val="22"/>
          <w:szCs w:val="22"/>
        </w:rPr>
        <w:t xml:space="preserve"> S.</w:t>
      </w:r>
      <w:r w:rsidRPr="003F198E">
        <w:rPr>
          <w:sz w:val="22"/>
          <w:szCs w:val="22"/>
        </w:rPr>
        <w:t>, Enayatrad</w:t>
      </w:r>
      <w:r w:rsidR="003F198E">
        <w:rPr>
          <w:sz w:val="22"/>
          <w:szCs w:val="22"/>
        </w:rPr>
        <w:t xml:space="preserve"> M.</w:t>
      </w:r>
      <w:r w:rsidRPr="003F198E">
        <w:rPr>
          <w:sz w:val="22"/>
          <w:szCs w:val="22"/>
        </w:rPr>
        <w:t>, MP de Almeida</w:t>
      </w:r>
      <w:r w:rsidR="003F198E">
        <w:rPr>
          <w:sz w:val="22"/>
          <w:szCs w:val="22"/>
        </w:rPr>
        <w:t xml:space="preserve"> A.</w:t>
      </w:r>
      <w:r w:rsidRPr="003F198E">
        <w:rPr>
          <w:sz w:val="22"/>
          <w:szCs w:val="22"/>
        </w:rPr>
        <w:t xml:space="preserve">, </w:t>
      </w:r>
      <w:r w:rsidRPr="0059013F">
        <w:rPr>
          <w:b/>
          <w:bCs/>
          <w:sz w:val="20"/>
          <w:szCs w:val="20"/>
        </w:rPr>
        <w:t>Mostafavi</w:t>
      </w:r>
      <w:r w:rsidR="003F198E" w:rsidRPr="0059013F">
        <w:rPr>
          <w:b/>
          <w:bCs/>
          <w:sz w:val="20"/>
          <w:szCs w:val="20"/>
        </w:rPr>
        <w:t xml:space="preserve"> E</w:t>
      </w:r>
      <w:r w:rsidR="003F198E" w:rsidRPr="0059013F">
        <w:rPr>
          <w:sz w:val="20"/>
          <w:szCs w:val="20"/>
        </w:rPr>
        <w:t>.</w:t>
      </w:r>
      <w:r w:rsidRPr="003F198E">
        <w:rPr>
          <w:sz w:val="22"/>
          <w:szCs w:val="22"/>
        </w:rPr>
        <w:t xml:space="preserve">, </w:t>
      </w:r>
      <w:r w:rsidR="004D34F1" w:rsidRPr="003035C6">
        <w:rPr>
          <w:sz w:val="22"/>
          <w:szCs w:val="22"/>
        </w:rPr>
        <w:t>In Memory of Dr. Mahmoud Bahmanyar, an International Researcher of the Pasteur Institute of Iran,</w:t>
      </w:r>
      <w:r w:rsidR="004D34F1">
        <w:t xml:space="preserve"> </w:t>
      </w:r>
      <w:r w:rsidR="003F198E" w:rsidRPr="003B429D">
        <w:rPr>
          <w:sz w:val="22"/>
          <w:szCs w:val="22"/>
        </w:rPr>
        <w:t>Archives of Iranian Medicine</w:t>
      </w:r>
      <w:r w:rsidR="003F198E">
        <w:rPr>
          <w:sz w:val="22"/>
          <w:szCs w:val="22"/>
        </w:rPr>
        <w:t>,</w:t>
      </w:r>
      <w:r w:rsidR="003F198E" w:rsidRPr="003F198E">
        <w:rPr>
          <w:sz w:val="22"/>
          <w:szCs w:val="22"/>
        </w:rPr>
        <w:t xml:space="preserve"> 21(9):428-433</w:t>
      </w:r>
      <w:r w:rsidR="003F198E" w:rsidRPr="0028655A">
        <w:rPr>
          <w:sz w:val="22"/>
          <w:szCs w:val="22"/>
        </w:rPr>
        <w:t>[</w:t>
      </w:r>
      <w:hyperlink r:id="rId392" w:history="1">
        <w:r w:rsidR="003F198E" w:rsidRPr="0068321C">
          <w:rPr>
            <w:rStyle w:val="Hyperlink"/>
            <w:rFonts w:cs="Times New Roman"/>
            <w:sz w:val="20"/>
            <w:szCs w:val="20"/>
          </w:rPr>
          <w:t>Web Link</w:t>
        </w:r>
      </w:hyperlink>
      <w:r w:rsidR="003F198E" w:rsidRPr="002E4876">
        <w:rPr>
          <w:rFonts w:cs="Times New Roman"/>
          <w:sz w:val="18"/>
          <w:szCs w:val="18"/>
        </w:rPr>
        <w:t>]</w:t>
      </w:r>
      <w:r w:rsidR="003F198E" w:rsidRPr="002E4876">
        <w:rPr>
          <w:b/>
          <w:bCs/>
          <w:i/>
          <w:iCs/>
          <w:color w:val="FF0000"/>
          <w:sz w:val="18"/>
          <w:szCs w:val="18"/>
        </w:rPr>
        <w:t xml:space="preserve"> </w:t>
      </w:r>
      <w:r w:rsidR="003F198E" w:rsidRPr="002E4876">
        <w:rPr>
          <w:b/>
          <w:bCs/>
          <w:color w:val="7030A0"/>
          <w:sz w:val="20"/>
          <w:szCs w:val="20"/>
        </w:rPr>
        <w:t xml:space="preserve">[ISI, PubMed, Scopus; </w:t>
      </w:r>
      <w:r w:rsidR="003F198E" w:rsidRPr="002E4876">
        <w:rPr>
          <w:b/>
          <w:bCs/>
          <w:color w:val="C00000"/>
          <w:sz w:val="18"/>
          <w:szCs w:val="18"/>
        </w:rPr>
        <w:t>IF: 1.02</w:t>
      </w:r>
      <w:r w:rsidR="003F198E" w:rsidRPr="002E4876">
        <w:rPr>
          <w:b/>
          <w:bCs/>
          <w:color w:val="7030A0"/>
          <w:sz w:val="18"/>
          <w:szCs w:val="18"/>
        </w:rPr>
        <w:t>]</w:t>
      </w:r>
      <w:r w:rsidR="003F198E" w:rsidRPr="002E4876">
        <w:rPr>
          <w:b/>
          <w:bCs/>
          <w:i/>
          <w:iCs/>
          <w:color w:val="FF0000"/>
          <w:sz w:val="20"/>
          <w:szCs w:val="20"/>
        </w:rPr>
        <w:t xml:space="preserve"> </w:t>
      </w:r>
      <w:r w:rsidR="00B934DF" w:rsidRPr="00B934DF">
        <w:rPr>
          <w:b/>
          <w:bCs/>
          <w:i/>
          <w:iCs/>
          <w:color w:val="FF0000"/>
          <w:sz w:val="20"/>
          <w:szCs w:val="20"/>
        </w:rPr>
        <w:t>(Corresponding Author)</w:t>
      </w:r>
      <w:r w:rsidR="003F198E" w:rsidRPr="00500668">
        <w:rPr>
          <w:sz w:val="22"/>
          <w:szCs w:val="22"/>
        </w:rPr>
        <w:t>.</w:t>
      </w:r>
    </w:p>
    <w:p w14:paraId="649D83B1" w14:textId="5F0851DB" w:rsidR="003F198E" w:rsidRPr="003F198E" w:rsidRDefault="001512DA" w:rsidP="006F6C17">
      <w:pPr>
        <w:spacing w:line="240" w:lineRule="auto"/>
        <w:ind w:left="709" w:hanging="425"/>
        <w:rPr>
          <w:sz w:val="22"/>
          <w:szCs w:val="22"/>
          <w:rtl/>
        </w:rPr>
      </w:pPr>
      <w:r>
        <w:rPr>
          <w:b/>
          <w:bCs/>
          <w:sz w:val="22"/>
          <w:szCs w:val="22"/>
        </w:rPr>
        <w:t>19</w:t>
      </w:r>
      <w:r w:rsidR="009F0F66">
        <w:rPr>
          <w:b/>
          <w:bCs/>
          <w:sz w:val="22"/>
          <w:szCs w:val="22"/>
        </w:rPr>
        <w:t>4</w:t>
      </w:r>
      <w:r>
        <w:rPr>
          <w:b/>
          <w:bCs/>
          <w:sz w:val="22"/>
          <w:szCs w:val="22"/>
        </w:rPr>
        <w:t>.</w:t>
      </w:r>
      <w:r w:rsidR="003F198E" w:rsidRPr="003F198E">
        <w:rPr>
          <w:b/>
          <w:bCs/>
          <w:sz w:val="22"/>
          <w:szCs w:val="22"/>
        </w:rPr>
        <w:t xml:space="preserve"> 2018: </w:t>
      </w:r>
      <w:r w:rsidR="003F198E" w:rsidRPr="003F198E">
        <w:rPr>
          <w:sz w:val="22"/>
          <w:szCs w:val="22"/>
        </w:rPr>
        <w:t xml:space="preserve">Maslahat S., </w:t>
      </w:r>
      <w:r w:rsidR="003F198E" w:rsidRPr="0059013F">
        <w:rPr>
          <w:b/>
          <w:bCs/>
          <w:sz w:val="20"/>
          <w:szCs w:val="20"/>
        </w:rPr>
        <w:t>Mostafavi E.</w:t>
      </w:r>
      <w:r w:rsidR="003F198E" w:rsidRPr="003F198E">
        <w:rPr>
          <w:sz w:val="22"/>
          <w:szCs w:val="22"/>
        </w:rPr>
        <w:t>, The role of Pasteur Institute of Iran in disinfection of drinking water of Tehran (1950-1954)</w:t>
      </w:r>
      <w:r w:rsidR="003F198E">
        <w:rPr>
          <w:sz w:val="22"/>
          <w:szCs w:val="22"/>
        </w:rPr>
        <w:t xml:space="preserve">, </w:t>
      </w:r>
      <w:r w:rsidR="003F198E" w:rsidRPr="003F198E">
        <w:rPr>
          <w:sz w:val="22"/>
          <w:szCs w:val="22"/>
        </w:rPr>
        <w:t>Research on History of Medicine</w:t>
      </w:r>
      <w:r w:rsidR="003F198E">
        <w:rPr>
          <w:sz w:val="22"/>
          <w:szCs w:val="22"/>
        </w:rPr>
        <w:t xml:space="preserve">, </w:t>
      </w:r>
      <w:r w:rsidR="003F198E" w:rsidRPr="003F198E">
        <w:rPr>
          <w:sz w:val="22"/>
          <w:szCs w:val="22"/>
        </w:rPr>
        <w:t xml:space="preserve">7(2): </w:t>
      </w:r>
      <w:r w:rsidR="0047503D" w:rsidRPr="0047503D">
        <w:rPr>
          <w:sz w:val="22"/>
          <w:szCs w:val="22"/>
        </w:rPr>
        <w:t>117-126</w:t>
      </w:r>
      <w:r w:rsidR="003F198E" w:rsidRPr="003F198E">
        <w:rPr>
          <w:sz w:val="22"/>
          <w:szCs w:val="22"/>
        </w:rPr>
        <w:t xml:space="preserve">, </w:t>
      </w:r>
      <w:r w:rsidR="004D34F1" w:rsidRPr="0028655A">
        <w:rPr>
          <w:sz w:val="22"/>
          <w:szCs w:val="22"/>
        </w:rPr>
        <w:t>[</w:t>
      </w:r>
      <w:hyperlink r:id="rId393" w:history="1">
        <w:r w:rsidR="004D34F1" w:rsidRPr="0068321C">
          <w:rPr>
            <w:rStyle w:val="Hyperlink"/>
            <w:rFonts w:cs="Times New Roman"/>
            <w:sz w:val="20"/>
            <w:szCs w:val="20"/>
          </w:rPr>
          <w:t>Web Link</w:t>
        </w:r>
      </w:hyperlink>
      <w:r w:rsidR="004D34F1" w:rsidRPr="0068321C">
        <w:rPr>
          <w:rFonts w:cs="Times New Roman"/>
          <w:sz w:val="20"/>
          <w:szCs w:val="20"/>
        </w:rPr>
        <w:t>]</w:t>
      </w:r>
      <w:r w:rsidR="004D34F1" w:rsidRPr="0068321C">
        <w:rPr>
          <w:b/>
          <w:bCs/>
          <w:i/>
          <w:iCs/>
          <w:color w:val="FF0000"/>
          <w:sz w:val="20"/>
          <w:szCs w:val="20"/>
        </w:rPr>
        <w:t xml:space="preserve"> </w:t>
      </w:r>
      <w:r w:rsidR="00B934DF" w:rsidRPr="00B934DF">
        <w:rPr>
          <w:b/>
          <w:bCs/>
          <w:i/>
          <w:iCs/>
          <w:color w:val="FF0000"/>
          <w:sz w:val="20"/>
          <w:szCs w:val="20"/>
        </w:rPr>
        <w:t>(Corresponding Author)</w:t>
      </w:r>
      <w:r w:rsidR="004D34F1" w:rsidRPr="00500668">
        <w:rPr>
          <w:sz w:val="22"/>
          <w:szCs w:val="22"/>
        </w:rPr>
        <w:t>.</w:t>
      </w:r>
    </w:p>
    <w:p w14:paraId="09D205C2" w14:textId="0B52F148" w:rsidR="00F92466" w:rsidRDefault="00712524" w:rsidP="006F6C17">
      <w:pPr>
        <w:spacing w:line="240" w:lineRule="auto"/>
        <w:ind w:left="709" w:hanging="425"/>
        <w:rPr>
          <w:sz w:val="22"/>
          <w:szCs w:val="22"/>
        </w:rPr>
      </w:pPr>
      <w:r>
        <w:rPr>
          <w:b/>
          <w:bCs/>
          <w:sz w:val="22"/>
          <w:szCs w:val="22"/>
        </w:rPr>
        <w:t>19</w:t>
      </w:r>
      <w:r w:rsidR="009F0F66">
        <w:rPr>
          <w:b/>
          <w:bCs/>
          <w:sz w:val="22"/>
          <w:szCs w:val="22"/>
        </w:rPr>
        <w:t>3</w:t>
      </w:r>
      <w:r>
        <w:rPr>
          <w:b/>
          <w:bCs/>
          <w:sz w:val="22"/>
          <w:szCs w:val="22"/>
        </w:rPr>
        <w:t xml:space="preserve">. 2018: </w:t>
      </w:r>
      <w:r w:rsidRPr="00712524">
        <w:rPr>
          <w:sz w:val="22"/>
          <w:szCs w:val="22"/>
        </w:rPr>
        <w:t>Asadi H., </w:t>
      </w:r>
      <w:r w:rsidRPr="0059013F">
        <w:rPr>
          <w:b/>
          <w:bCs/>
          <w:sz w:val="20"/>
          <w:szCs w:val="20"/>
        </w:rPr>
        <w:t>Mostafavi E.</w:t>
      </w:r>
      <w:r w:rsidRPr="00712524">
        <w:rPr>
          <w:sz w:val="22"/>
          <w:szCs w:val="22"/>
        </w:rPr>
        <w:t>, The Productivity and Characteristics of Iranian Biomedical Journal: A Scientometric Analysis</w:t>
      </w:r>
      <w:r w:rsidR="00F92466">
        <w:rPr>
          <w:sz w:val="22"/>
          <w:szCs w:val="22"/>
        </w:rPr>
        <w:t xml:space="preserve">, </w:t>
      </w:r>
      <w:r w:rsidR="00F92466" w:rsidRPr="00F92466">
        <w:rPr>
          <w:sz w:val="22"/>
          <w:szCs w:val="22"/>
        </w:rPr>
        <w:t>Iranian Biomedical Journal</w:t>
      </w:r>
      <w:r w:rsidR="00C01449">
        <w:rPr>
          <w:sz w:val="22"/>
          <w:szCs w:val="22"/>
        </w:rPr>
        <w:t>,</w:t>
      </w:r>
      <w:r w:rsidR="004033DB" w:rsidRPr="004033DB">
        <w:rPr>
          <w:sz w:val="22"/>
          <w:szCs w:val="22"/>
        </w:rPr>
        <w:t> 22(6), 362-366</w:t>
      </w:r>
      <w:r w:rsidR="004033DB" w:rsidRPr="006A4A77">
        <w:rPr>
          <w:sz w:val="22"/>
          <w:szCs w:val="22"/>
        </w:rPr>
        <w:t xml:space="preserve"> </w:t>
      </w:r>
      <w:r w:rsidR="00F92466" w:rsidRPr="006A4A77">
        <w:rPr>
          <w:sz w:val="22"/>
          <w:szCs w:val="22"/>
        </w:rPr>
        <w:t>[</w:t>
      </w:r>
      <w:hyperlink r:id="rId394" w:history="1">
        <w:r w:rsidR="00F92466" w:rsidRPr="006A4A77">
          <w:rPr>
            <w:rStyle w:val="Hyperlink"/>
            <w:sz w:val="22"/>
            <w:szCs w:val="22"/>
          </w:rPr>
          <w:t>Web Link</w:t>
        </w:r>
      </w:hyperlink>
      <w:r w:rsidR="00F92466" w:rsidRPr="006A4A77">
        <w:rPr>
          <w:sz w:val="22"/>
          <w:szCs w:val="22"/>
        </w:rPr>
        <w:t>]</w:t>
      </w:r>
      <w:r w:rsidR="00F92466" w:rsidRPr="006A4A77">
        <w:rPr>
          <w:b/>
          <w:bCs/>
          <w:color w:val="7030A0"/>
          <w:sz w:val="22"/>
          <w:szCs w:val="22"/>
        </w:rPr>
        <w:t xml:space="preserve"> </w:t>
      </w:r>
      <w:r w:rsidR="00F92466" w:rsidRPr="002E4876">
        <w:rPr>
          <w:b/>
          <w:bCs/>
          <w:color w:val="7030A0"/>
          <w:sz w:val="20"/>
          <w:szCs w:val="20"/>
        </w:rPr>
        <w:t>[PubMed, Scopus]</w:t>
      </w:r>
      <w:r w:rsidR="00F92466" w:rsidRPr="002E4876">
        <w:rPr>
          <w:b/>
          <w:bCs/>
          <w:i/>
          <w:iCs/>
          <w:color w:val="FF0000"/>
          <w:sz w:val="20"/>
          <w:szCs w:val="20"/>
        </w:rPr>
        <w:t xml:space="preserve"> </w:t>
      </w:r>
      <w:r w:rsidR="00B934DF" w:rsidRPr="00B934DF">
        <w:rPr>
          <w:b/>
          <w:bCs/>
          <w:i/>
          <w:iCs/>
          <w:color w:val="FF0000"/>
          <w:sz w:val="20"/>
          <w:szCs w:val="20"/>
        </w:rPr>
        <w:t>(Corresponding Author)</w:t>
      </w:r>
      <w:r w:rsidR="00F92466" w:rsidRPr="006A4A77">
        <w:rPr>
          <w:sz w:val="22"/>
          <w:szCs w:val="22"/>
        </w:rPr>
        <w:t>.</w:t>
      </w:r>
    </w:p>
    <w:p w14:paraId="59338F88" w14:textId="37171537" w:rsidR="00A354D9" w:rsidRPr="00A744CC" w:rsidRDefault="00A354D9" w:rsidP="006F6C17">
      <w:pPr>
        <w:spacing w:line="240" w:lineRule="auto"/>
        <w:ind w:left="709" w:hanging="425"/>
        <w:rPr>
          <w:sz w:val="22"/>
          <w:szCs w:val="22"/>
        </w:rPr>
      </w:pPr>
      <w:r>
        <w:rPr>
          <w:b/>
          <w:bCs/>
          <w:sz w:val="22"/>
          <w:szCs w:val="22"/>
        </w:rPr>
        <w:t>19</w:t>
      </w:r>
      <w:r w:rsidR="009F0F66">
        <w:rPr>
          <w:b/>
          <w:bCs/>
          <w:sz w:val="22"/>
          <w:szCs w:val="22"/>
        </w:rPr>
        <w:t>2</w:t>
      </w:r>
      <w:r>
        <w:rPr>
          <w:b/>
          <w:bCs/>
          <w:sz w:val="22"/>
          <w:szCs w:val="22"/>
        </w:rPr>
        <w:t>. 2018</w:t>
      </w:r>
      <w:r w:rsidR="00A744CC">
        <w:rPr>
          <w:b/>
          <w:bCs/>
          <w:sz w:val="22"/>
          <w:szCs w:val="22"/>
        </w:rPr>
        <w:t xml:space="preserve">: </w:t>
      </w:r>
      <w:r w:rsidRPr="00A354D9">
        <w:rPr>
          <w:sz w:val="22"/>
          <w:szCs w:val="22"/>
        </w:rPr>
        <w:t>Mohammadpour</w:t>
      </w:r>
      <w:r>
        <w:rPr>
          <w:sz w:val="22"/>
          <w:szCs w:val="22"/>
        </w:rPr>
        <w:t xml:space="preserve"> </w:t>
      </w:r>
      <w:r w:rsidRPr="00A354D9">
        <w:rPr>
          <w:sz w:val="22"/>
          <w:szCs w:val="22"/>
        </w:rPr>
        <w:t>R</w:t>
      </w:r>
      <w:r>
        <w:rPr>
          <w:sz w:val="22"/>
          <w:szCs w:val="22"/>
        </w:rPr>
        <w:t>.</w:t>
      </w:r>
      <w:r w:rsidRPr="00A354D9">
        <w:rPr>
          <w:sz w:val="22"/>
          <w:szCs w:val="22"/>
        </w:rPr>
        <w:t xml:space="preserve">, </w:t>
      </w:r>
      <w:r w:rsidRPr="00E81518">
        <w:rPr>
          <w:b/>
          <w:bCs/>
          <w:sz w:val="20"/>
          <w:szCs w:val="20"/>
        </w:rPr>
        <w:t>Mostafavi E.</w:t>
      </w:r>
      <w:r>
        <w:rPr>
          <w:sz w:val="22"/>
          <w:szCs w:val="22"/>
        </w:rPr>
        <w:t xml:space="preserve">, </w:t>
      </w:r>
      <w:r w:rsidRPr="00A354D9">
        <w:rPr>
          <w:sz w:val="22"/>
          <w:szCs w:val="22"/>
        </w:rPr>
        <w:t>A Historical Report of Plague Outbreak in Northwestern Iran, 1966</w:t>
      </w:r>
      <w:r w:rsidR="00A744CC">
        <w:rPr>
          <w:sz w:val="22"/>
          <w:szCs w:val="22"/>
        </w:rPr>
        <w:t xml:space="preserve">, </w:t>
      </w:r>
      <w:r w:rsidRPr="00A354D9">
        <w:rPr>
          <w:sz w:val="22"/>
          <w:szCs w:val="22"/>
        </w:rPr>
        <w:t>Journal of Medical Micro</w:t>
      </w:r>
      <w:r w:rsidR="00EE3264">
        <w:rPr>
          <w:sz w:val="22"/>
          <w:szCs w:val="22"/>
        </w:rPr>
        <w:t>biology and Infectious Diseases</w:t>
      </w:r>
      <w:r w:rsidR="00E72CFC">
        <w:rPr>
          <w:sz w:val="22"/>
          <w:szCs w:val="22"/>
        </w:rPr>
        <w:t>, 6(1): 20-24</w:t>
      </w:r>
      <w:r w:rsidR="00A744CC" w:rsidRPr="0028655A">
        <w:rPr>
          <w:sz w:val="22"/>
          <w:szCs w:val="22"/>
        </w:rPr>
        <w:t xml:space="preserve"> [</w:t>
      </w:r>
      <w:hyperlink r:id="rId395" w:history="1">
        <w:r w:rsidR="00A744CC" w:rsidRPr="0068321C">
          <w:rPr>
            <w:rStyle w:val="Hyperlink"/>
            <w:rFonts w:cs="Times New Roman"/>
            <w:sz w:val="20"/>
            <w:szCs w:val="20"/>
          </w:rPr>
          <w:t>Web Link</w:t>
        </w:r>
      </w:hyperlink>
      <w:r w:rsidR="00A744CC" w:rsidRPr="0068321C">
        <w:rPr>
          <w:rFonts w:cs="Times New Roman"/>
          <w:sz w:val="20"/>
          <w:szCs w:val="20"/>
        </w:rPr>
        <w:t>]</w:t>
      </w:r>
      <w:r w:rsidR="00344951">
        <w:rPr>
          <w:rFonts w:cs="Times New Roman"/>
          <w:sz w:val="20"/>
          <w:szCs w:val="20"/>
        </w:rPr>
        <w:t xml:space="preserve"> </w:t>
      </w:r>
      <w:r w:rsidR="00B934DF" w:rsidRPr="00B934DF">
        <w:rPr>
          <w:b/>
          <w:bCs/>
          <w:i/>
          <w:iCs/>
          <w:color w:val="FF0000"/>
          <w:sz w:val="20"/>
          <w:szCs w:val="20"/>
        </w:rPr>
        <w:t>(Corresponding Author)</w:t>
      </w:r>
      <w:r w:rsidR="00A744CC">
        <w:rPr>
          <w:sz w:val="22"/>
          <w:szCs w:val="22"/>
        </w:rPr>
        <w:t>.</w:t>
      </w:r>
    </w:p>
    <w:p w14:paraId="2A164D1E" w14:textId="5669944A" w:rsidR="00BC6711" w:rsidRPr="00BC6711" w:rsidRDefault="00BC6711" w:rsidP="006F6C17">
      <w:pPr>
        <w:spacing w:line="240" w:lineRule="auto"/>
        <w:ind w:left="709" w:hanging="425"/>
        <w:rPr>
          <w:sz w:val="22"/>
          <w:szCs w:val="22"/>
        </w:rPr>
      </w:pPr>
      <w:r w:rsidRPr="00DE3F14">
        <w:rPr>
          <w:b/>
          <w:bCs/>
          <w:sz w:val="22"/>
          <w:szCs w:val="22"/>
        </w:rPr>
        <w:lastRenderedPageBreak/>
        <w:t>1</w:t>
      </w:r>
      <w:r w:rsidR="009F0F66">
        <w:rPr>
          <w:b/>
          <w:bCs/>
          <w:sz w:val="22"/>
          <w:szCs w:val="22"/>
        </w:rPr>
        <w:t>91</w:t>
      </w:r>
      <w:r w:rsidRPr="00DE3F14">
        <w:rPr>
          <w:b/>
          <w:bCs/>
          <w:sz w:val="22"/>
          <w:szCs w:val="22"/>
        </w:rPr>
        <w:t xml:space="preserve">. 2018: </w:t>
      </w:r>
      <w:r w:rsidRPr="00BC6711">
        <w:rPr>
          <w:sz w:val="22"/>
          <w:szCs w:val="22"/>
        </w:rPr>
        <w:t>Ghasemnejad </w:t>
      </w:r>
      <w:hyperlink r:id="rId396" w:anchor="1" w:history="1">
        <w:r w:rsidRPr="00BC6711">
          <w:rPr>
            <w:sz w:val="22"/>
            <w:szCs w:val="22"/>
          </w:rPr>
          <w:t>A.</w:t>
        </w:r>
      </w:hyperlink>
      <w:r w:rsidRPr="00BC6711">
        <w:rPr>
          <w:sz w:val="22"/>
          <w:szCs w:val="22"/>
        </w:rPr>
        <w:t>, </w:t>
      </w:r>
      <w:r w:rsidR="00014DD6" w:rsidRPr="00014DD6">
        <w:rPr>
          <w:b/>
          <w:bCs/>
          <w:sz w:val="20"/>
          <w:szCs w:val="22"/>
        </w:rPr>
        <w:t>Mostafavi E.,</w:t>
      </w:r>
      <w:r w:rsidRPr="00BC6711">
        <w:rPr>
          <w:sz w:val="22"/>
          <w:szCs w:val="22"/>
        </w:rPr>
        <w:t xml:space="preserve"> In Honor of Dr. Ahmad Fayaz, A Prominent Rabies Researcher</w:t>
      </w:r>
      <w:r>
        <w:rPr>
          <w:sz w:val="22"/>
          <w:szCs w:val="22"/>
        </w:rPr>
        <w:t>,</w:t>
      </w:r>
      <w:r w:rsidRPr="00BC6711">
        <w:rPr>
          <w:sz w:val="22"/>
          <w:szCs w:val="22"/>
        </w:rPr>
        <w:t xml:space="preserve"> </w:t>
      </w:r>
      <w:r w:rsidRPr="003B429D">
        <w:rPr>
          <w:sz w:val="22"/>
          <w:szCs w:val="22"/>
        </w:rPr>
        <w:t>Archives of Iranian Medicine</w:t>
      </w:r>
      <w:r>
        <w:rPr>
          <w:sz w:val="22"/>
          <w:szCs w:val="22"/>
        </w:rPr>
        <w:t>,</w:t>
      </w:r>
      <w:r w:rsidRPr="00500668">
        <w:rPr>
          <w:sz w:val="22"/>
          <w:szCs w:val="22"/>
        </w:rPr>
        <w:t xml:space="preserve"> </w:t>
      </w:r>
      <w:r w:rsidRPr="00BC6711">
        <w:rPr>
          <w:sz w:val="22"/>
          <w:szCs w:val="22"/>
        </w:rPr>
        <w:t>21(6): 268-272</w:t>
      </w:r>
      <w:r w:rsidRPr="0028655A">
        <w:rPr>
          <w:sz w:val="22"/>
          <w:szCs w:val="22"/>
        </w:rPr>
        <w:t xml:space="preserve"> [</w:t>
      </w:r>
      <w:hyperlink r:id="rId397" w:history="1">
        <w:r w:rsidRPr="0068321C">
          <w:rPr>
            <w:rStyle w:val="Hyperlink"/>
            <w:rFonts w:cs="Times New Roman"/>
            <w:sz w:val="20"/>
            <w:szCs w:val="20"/>
          </w:rPr>
          <w:t>Web Link</w:t>
        </w:r>
      </w:hyperlink>
      <w:r w:rsidRPr="0068321C">
        <w:rPr>
          <w:rFonts w:cs="Times New Roman"/>
          <w:sz w:val="20"/>
          <w:szCs w:val="20"/>
        </w:rPr>
        <w:t>]</w:t>
      </w:r>
      <w:r w:rsidRPr="0068321C">
        <w:rPr>
          <w:b/>
          <w:bCs/>
          <w:i/>
          <w:iCs/>
          <w:color w:val="FF0000"/>
          <w:sz w:val="20"/>
          <w:szCs w:val="20"/>
        </w:rPr>
        <w:t xml:space="preserve"> </w:t>
      </w:r>
      <w:r w:rsidRPr="0068321C">
        <w:rPr>
          <w:b/>
          <w:bCs/>
          <w:color w:val="7030A0"/>
          <w:sz w:val="20"/>
          <w:szCs w:val="20"/>
        </w:rPr>
        <w:t xml:space="preserve">[ISI, PubMed, Scopus; </w:t>
      </w:r>
      <w:r w:rsidRPr="0068321C">
        <w:rPr>
          <w:b/>
          <w:bCs/>
          <w:color w:val="C00000"/>
          <w:sz w:val="20"/>
          <w:szCs w:val="20"/>
        </w:rPr>
        <w:t xml:space="preserve">IF: </w:t>
      </w:r>
      <w:r>
        <w:rPr>
          <w:b/>
          <w:bCs/>
          <w:color w:val="C00000"/>
          <w:sz w:val="20"/>
          <w:szCs w:val="20"/>
        </w:rPr>
        <w:t>1</w:t>
      </w:r>
      <w:r w:rsidRPr="0068321C">
        <w:rPr>
          <w:b/>
          <w:bCs/>
          <w:color w:val="C00000"/>
          <w:sz w:val="20"/>
          <w:szCs w:val="20"/>
        </w:rPr>
        <w:t>.</w:t>
      </w:r>
      <w:r>
        <w:rPr>
          <w:b/>
          <w:bCs/>
          <w:color w:val="C00000"/>
          <w:sz w:val="20"/>
          <w:szCs w:val="20"/>
        </w:rPr>
        <w:t>02</w:t>
      </w:r>
      <w:r w:rsidRPr="0068321C">
        <w:rPr>
          <w:b/>
          <w:bCs/>
          <w:color w:val="7030A0"/>
          <w:sz w:val="20"/>
          <w:szCs w:val="20"/>
        </w:rPr>
        <w:t>]</w:t>
      </w:r>
      <w:r w:rsidRPr="0072598C">
        <w:rPr>
          <w:b/>
          <w:bCs/>
          <w:i/>
          <w:iCs/>
          <w:color w:val="FF0000"/>
          <w:sz w:val="22"/>
          <w:szCs w:val="22"/>
        </w:rPr>
        <w:t xml:space="preserve"> </w:t>
      </w:r>
      <w:r w:rsidR="00B934DF" w:rsidRPr="00B934DF">
        <w:rPr>
          <w:b/>
          <w:bCs/>
          <w:i/>
          <w:iCs/>
          <w:color w:val="FF0000"/>
          <w:sz w:val="20"/>
          <w:szCs w:val="20"/>
        </w:rPr>
        <w:t>(Corresponding Author)</w:t>
      </w:r>
      <w:r w:rsidRPr="00500668">
        <w:rPr>
          <w:sz w:val="22"/>
          <w:szCs w:val="22"/>
        </w:rPr>
        <w:t>.</w:t>
      </w:r>
    </w:p>
    <w:p w14:paraId="34994347" w14:textId="09359FDE" w:rsidR="000C778F" w:rsidRPr="000C778F" w:rsidRDefault="000C778F" w:rsidP="006F6C17">
      <w:pPr>
        <w:spacing w:line="240" w:lineRule="auto"/>
        <w:ind w:left="709" w:hanging="425"/>
        <w:rPr>
          <w:sz w:val="22"/>
          <w:szCs w:val="22"/>
        </w:rPr>
      </w:pPr>
      <w:r>
        <w:rPr>
          <w:b/>
          <w:bCs/>
          <w:sz w:val="22"/>
          <w:szCs w:val="22"/>
        </w:rPr>
        <w:t>1</w:t>
      </w:r>
      <w:r w:rsidR="009F0F66">
        <w:rPr>
          <w:b/>
          <w:bCs/>
          <w:sz w:val="22"/>
          <w:szCs w:val="22"/>
        </w:rPr>
        <w:t>90</w:t>
      </w:r>
      <w:r>
        <w:rPr>
          <w:b/>
          <w:bCs/>
          <w:sz w:val="22"/>
          <w:szCs w:val="22"/>
        </w:rPr>
        <w:t xml:space="preserve">. 2018: </w:t>
      </w:r>
      <w:r w:rsidRPr="000C778F">
        <w:rPr>
          <w:sz w:val="22"/>
          <w:szCs w:val="22"/>
        </w:rPr>
        <w:t xml:space="preserve">Garshasbi V., Naddaf SR., Aghighi Z., Hassan N., Pooya M., </w:t>
      </w:r>
      <w:r w:rsidR="00014DD6" w:rsidRPr="00014DD6">
        <w:rPr>
          <w:b/>
          <w:bCs/>
          <w:sz w:val="20"/>
          <w:szCs w:val="22"/>
        </w:rPr>
        <w:t>Mostafavi E.,</w:t>
      </w:r>
      <w:r w:rsidRPr="000C778F">
        <w:rPr>
          <w:sz w:val="22"/>
          <w:szCs w:val="22"/>
        </w:rPr>
        <w:t xml:space="preserve"> Leptospirosis in Caspian Sea littoral, Gilan Province, Iran, Acta Tropica</w:t>
      </w:r>
      <w:r w:rsidR="006A1BBB">
        <w:rPr>
          <w:sz w:val="22"/>
          <w:szCs w:val="22"/>
        </w:rPr>
        <w:t>,</w:t>
      </w:r>
      <w:r w:rsidRPr="000C778F">
        <w:rPr>
          <w:sz w:val="22"/>
          <w:szCs w:val="22"/>
        </w:rPr>
        <w:t xml:space="preserve"> 181, 11-15</w:t>
      </w:r>
      <w:r>
        <w:rPr>
          <w:rFonts w:ascii="Arial" w:hAnsi="Arial" w:cs="Arial"/>
          <w:color w:val="777777"/>
          <w:sz w:val="20"/>
          <w:szCs w:val="20"/>
        </w:rPr>
        <w:t xml:space="preserve"> </w:t>
      </w:r>
      <w:r w:rsidRPr="0028655A">
        <w:rPr>
          <w:sz w:val="22"/>
          <w:szCs w:val="22"/>
        </w:rPr>
        <w:t>[</w:t>
      </w:r>
      <w:hyperlink r:id="rId398" w:history="1">
        <w:r w:rsidRPr="0068321C">
          <w:rPr>
            <w:rStyle w:val="Hyperlink"/>
            <w:rFonts w:cs="Times New Roman"/>
            <w:sz w:val="20"/>
            <w:szCs w:val="20"/>
          </w:rPr>
          <w:t>Web Link</w:t>
        </w:r>
      </w:hyperlink>
      <w:r w:rsidRPr="0068321C">
        <w:rPr>
          <w:rFonts w:cs="Times New Roman"/>
          <w:sz w:val="20"/>
          <w:szCs w:val="20"/>
        </w:rPr>
        <w:t>]</w:t>
      </w:r>
      <w:r w:rsidRPr="0068321C">
        <w:rPr>
          <w:b/>
          <w:bCs/>
          <w:i/>
          <w:iCs/>
          <w:color w:val="FF0000"/>
          <w:sz w:val="20"/>
          <w:szCs w:val="20"/>
        </w:rPr>
        <w:t xml:space="preserve"> </w:t>
      </w:r>
      <w:r w:rsidRPr="0068321C">
        <w:rPr>
          <w:b/>
          <w:bCs/>
          <w:color w:val="7030A0"/>
          <w:sz w:val="20"/>
          <w:szCs w:val="20"/>
        </w:rPr>
        <w:t>[ISI, PubMed, Scopus</w:t>
      </w:r>
      <w:r w:rsidR="004072F8" w:rsidRPr="0068321C">
        <w:rPr>
          <w:b/>
          <w:bCs/>
          <w:color w:val="7030A0"/>
          <w:sz w:val="20"/>
          <w:szCs w:val="20"/>
        </w:rPr>
        <w:t xml:space="preserve">; </w:t>
      </w:r>
      <w:r w:rsidR="004072F8" w:rsidRPr="0068321C">
        <w:rPr>
          <w:b/>
          <w:bCs/>
          <w:color w:val="C00000"/>
          <w:sz w:val="20"/>
          <w:szCs w:val="20"/>
        </w:rPr>
        <w:t xml:space="preserve">IF: </w:t>
      </w:r>
      <w:r w:rsidR="004072F8">
        <w:rPr>
          <w:b/>
          <w:bCs/>
          <w:color w:val="C00000"/>
          <w:sz w:val="20"/>
          <w:szCs w:val="20"/>
        </w:rPr>
        <w:t>2</w:t>
      </w:r>
      <w:r w:rsidR="004072F8" w:rsidRPr="0068321C">
        <w:rPr>
          <w:b/>
          <w:bCs/>
          <w:color w:val="C00000"/>
          <w:sz w:val="20"/>
          <w:szCs w:val="20"/>
        </w:rPr>
        <w:t>.</w:t>
      </w:r>
      <w:r w:rsidR="004072F8">
        <w:rPr>
          <w:b/>
          <w:bCs/>
          <w:color w:val="C00000"/>
          <w:sz w:val="20"/>
          <w:szCs w:val="20"/>
        </w:rPr>
        <w:t>2</w:t>
      </w:r>
      <w:r w:rsidRPr="0068321C">
        <w:rPr>
          <w:b/>
          <w:bCs/>
          <w:color w:val="7030A0"/>
          <w:sz w:val="20"/>
          <w:szCs w:val="20"/>
        </w:rPr>
        <w:t>]</w:t>
      </w:r>
      <w:r w:rsidRPr="00C37650">
        <w:rPr>
          <w:color w:val="000000" w:themeColor="text1"/>
          <w:sz w:val="22"/>
          <w:szCs w:val="22"/>
        </w:rPr>
        <w:t>.</w:t>
      </w:r>
    </w:p>
    <w:p w14:paraId="76B6CA4A" w14:textId="6446156F" w:rsidR="000C778F" w:rsidRPr="00702C4A" w:rsidRDefault="000C778F" w:rsidP="006F6C17">
      <w:pPr>
        <w:spacing w:line="240" w:lineRule="auto"/>
        <w:ind w:left="709" w:hanging="425"/>
        <w:rPr>
          <w:sz w:val="22"/>
          <w:szCs w:val="22"/>
          <w:rtl/>
        </w:rPr>
      </w:pPr>
      <w:bookmarkStart w:id="210" w:name="_Hlk138320554"/>
      <w:r>
        <w:rPr>
          <w:b/>
          <w:bCs/>
          <w:sz w:val="22"/>
          <w:szCs w:val="22"/>
        </w:rPr>
        <w:t>18</w:t>
      </w:r>
      <w:r w:rsidR="009F0F66">
        <w:rPr>
          <w:b/>
          <w:bCs/>
          <w:sz w:val="22"/>
          <w:szCs w:val="22"/>
        </w:rPr>
        <w:t>9</w:t>
      </w:r>
      <w:r>
        <w:rPr>
          <w:b/>
          <w:bCs/>
          <w:sz w:val="22"/>
          <w:szCs w:val="22"/>
        </w:rPr>
        <w:t xml:space="preserve">. 2018: </w:t>
      </w:r>
      <w:r w:rsidR="00014DD6" w:rsidRPr="00014DD6">
        <w:rPr>
          <w:b/>
          <w:bCs/>
          <w:sz w:val="20"/>
          <w:szCs w:val="22"/>
        </w:rPr>
        <w:t>Mostafavi E.,</w:t>
      </w:r>
      <w:r w:rsidRPr="000C778F">
        <w:rPr>
          <w:sz w:val="22"/>
          <w:szCs w:val="22"/>
        </w:rPr>
        <w:t xml:space="preserve"> Ghasemi A., Rohani M., Molaeipoor L., Esmaeili S., Mohammadi Z., Mahmoudi A., Aliabadian M., Johansson A., Molecular survey of tularemia and plague in small mammals from Iran</w:t>
      </w:r>
      <w:r w:rsidR="000B6D68">
        <w:rPr>
          <w:sz w:val="22"/>
          <w:szCs w:val="22"/>
        </w:rPr>
        <w:t>,</w:t>
      </w:r>
      <w:r>
        <w:rPr>
          <w:sz w:val="22"/>
          <w:szCs w:val="22"/>
        </w:rPr>
        <w:t xml:space="preserve"> </w:t>
      </w:r>
      <w:r w:rsidRPr="000C778F">
        <w:rPr>
          <w:sz w:val="22"/>
          <w:szCs w:val="22"/>
        </w:rPr>
        <w:t>Frontiers in Cellular and Infection Microbiology</w:t>
      </w:r>
      <w:r w:rsidR="000B6D68">
        <w:rPr>
          <w:sz w:val="22"/>
          <w:szCs w:val="22"/>
        </w:rPr>
        <w:t xml:space="preserve">, 8: </w:t>
      </w:r>
      <w:r w:rsidRPr="000C778F">
        <w:rPr>
          <w:sz w:val="22"/>
          <w:szCs w:val="22"/>
        </w:rPr>
        <w:t>215</w:t>
      </w:r>
      <w:r>
        <w:rPr>
          <w:sz w:val="22"/>
          <w:szCs w:val="22"/>
        </w:rPr>
        <w:t xml:space="preserve"> </w:t>
      </w:r>
      <w:r w:rsidRPr="0028655A">
        <w:rPr>
          <w:sz w:val="22"/>
          <w:szCs w:val="22"/>
        </w:rPr>
        <w:t>[</w:t>
      </w:r>
      <w:hyperlink r:id="rId399" w:history="1">
        <w:r w:rsidRPr="0068321C">
          <w:rPr>
            <w:rStyle w:val="Hyperlink"/>
            <w:rFonts w:cs="Times New Roman"/>
            <w:sz w:val="20"/>
            <w:szCs w:val="20"/>
          </w:rPr>
          <w:t>Web Link</w:t>
        </w:r>
      </w:hyperlink>
      <w:r w:rsidRPr="0068321C">
        <w:rPr>
          <w:rFonts w:cs="Times New Roman"/>
          <w:sz w:val="20"/>
          <w:szCs w:val="20"/>
        </w:rPr>
        <w:t>]</w:t>
      </w:r>
      <w:r w:rsidRPr="0068321C">
        <w:rPr>
          <w:b/>
          <w:bCs/>
          <w:i/>
          <w:iCs/>
          <w:color w:val="FF0000"/>
          <w:sz w:val="20"/>
          <w:szCs w:val="20"/>
        </w:rPr>
        <w:t xml:space="preserve"> </w:t>
      </w:r>
      <w:r w:rsidRPr="0068321C">
        <w:rPr>
          <w:b/>
          <w:bCs/>
          <w:color w:val="7030A0"/>
          <w:sz w:val="20"/>
          <w:szCs w:val="20"/>
        </w:rPr>
        <w:t xml:space="preserve">[ISI, PubMed, Scopus; </w:t>
      </w:r>
      <w:r w:rsidRPr="0068321C">
        <w:rPr>
          <w:b/>
          <w:bCs/>
          <w:color w:val="C00000"/>
          <w:sz w:val="20"/>
          <w:szCs w:val="20"/>
        </w:rPr>
        <w:t xml:space="preserve">IF: </w:t>
      </w:r>
      <w:r>
        <w:rPr>
          <w:b/>
          <w:bCs/>
          <w:color w:val="C00000"/>
          <w:sz w:val="20"/>
          <w:szCs w:val="20"/>
        </w:rPr>
        <w:t>4</w:t>
      </w:r>
      <w:r w:rsidRPr="0068321C">
        <w:rPr>
          <w:b/>
          <w:bCs/>
          <w:color w:val="C00000"/>
          <w:sz w:val="20"/>
          <w:szCs w:val="20"/>
        </w:rPr>
        <w:t>.</w:t>
      </w:r>
      <w:r>
        <w:rPr>
          <w:b/>
          <w:bCs/>
          <w:color w:val="C00000"/>
          <w:sz w:val="20"/>
          <w:szCs w:val="20"/>
        </w:rPr>
        <w:t>3</w:t>
      </w:r>
      <w:r w:rsidRPr="0068321C">
        <w:rPr>
          <w:b/>
          <w:bCs/>
          <w:color w:val="7030A0"/>
          <w:sz w:val="20"/>
          <w:szCs w:val="20"/>
        </w:rPr>
        <w:t>]</w:t>
      </w:r>
      <w:r w:rsidRPr="00927D62">
        <w:rPr>
          <w:b/>
          <w:bCs/>
          <w:i/>
          <w:iCs/>
          <w:color w:val="FF0000"/>
          <w:sz w:val="22"/>
          <w:szCs w:val="22"/>
        </w:rPr>
        <w:t xml:space="preserve"> </w:t>
      </w:r>
      <w:r w:rsidR="00B934DF" w:rsidRPr="00B934DF">
        <w:rPr>
          <w:b/>
          <w:bCs/>
          <w:i/>
          <w:iCs/>
          <w:color w:val="FF0000"/>
          <w:sz w:val="20"/>
          <w:szCs w:val="20"/>
        </w:rPr>
        <w:t>(Corresponding Author)</w:t>
      </w:r>
      <w:r w:rsidRPr="00C37650">
        <w:rPr>
          <w:color w:val="000000" w:themeColor="text1"/>
          <w:sz w:val="22"/>
          <w:szCs w:val="22"/>
        </w:rPr>
        <w:t>.</w:t>
      </w:r>
    </w:p>
    <w:p w14:paraId="5D7B6E5E" w14:textId="68A6BF60" w:rsidR="00DA7A92" w:rsidRPr="00702C4A" w:rsidRDefault="00DA7A92" w:rsidP="006F6C17">
      <w:pPr>
        <w:spacing w:line="240" w:lineRule="auto"/>
        <w:ind w:left="709" w:hanging="425"/>
        <w:rPr>
          <w:sz w:val="22"/>
          <w:szCs w:val="22"/>
          <w:rtl/>
        </w:rPr>
      </w:pPr>
      <w:bookmarkStart w:id="211" w:name="_Hlk135140044"/>
      <w:bookmarkEnd w:id="210"/>
      <w:r>
        <w:rPr>
          <w:b/>
          <w:bCs/>
          <w:sz w:val="22"/>
          <w:szCs w:val="22"/>
        </w:rPr>
        <w:t>18</w:t>
      </w:r>
      <w:r w:rsidR="009F0F66">
        <w:rPr>
          <w:b/>
          <w:bCs/>
          <w:sz w:val="22"/>
          <w:szCs w:val="22"/>
        </w:rPr>
        <w:t>8</w:t>
      </w:r>
      <w:r>
        <w:rPr>
          <w:b/>
          <w:bCs/>
          <w:sz w:val="22"/>
          <w:szCs w:val="22"/>
        </w:rPr>
        <w:t xml:space="preserve">. 2018: </w:t>
      </w:r>
      <w:r w:rsidRPr="00DA7A92">
        <w:rPr>
          <w:sz w:val="22"/>
          <w:szCs w:val="22"/>
        </w:rPr>
        <w:t>Rabiee MH</w:t>
      </w:r>
      <w:r>
        <w:rPr>
          <w:sz w:val="22"/>
          <w:szCs w:val="22"/>
        </w:rPr>
        <w:t>.</w:t>
      </w:r>
      <w:r w:rsidRPr="00DA7A92">
        <w:rPr>
          <w:sz w:val="22"/>
          <w:szCs w:val="22"/>
        </w:rPr>
        <w:t>, Mahmoudi A</w:t>
      </w:r>
      <w:r>
        <w:rPr>
          <w:sz w:val="22"/>
          <w:szCs w:val="22"/>
        </w:rPr>
        <w:t>.</w:t>
      </w:r>
      <w:r w:rsidRPr="00DA7A92">
        <w:rPr>
          <w:sz w:val="22"/>
          <w:szCs w:val="22"/>
        </w:rPr>
        <w:t>, Siahsarvie R</w:t>
      </w:r>
      <w:r>
        <w:rPr>
          <w:sz w:val="22"/>
          <w:szCs w:val="22"/>
        </w:rPr>
        <w:t>.</w:t>
      </w:r>
      <w:r w:rsidRPr="00DA7A92">
        <w:rPr>
          <w:sz w:val="22"/>
          <w:szCs w:val="22"/>
        </w:rPr>
        <w:t>, Krys tufek B</w:t>
      </w:r>
      <w:r>
        <w:rPr>
          <w:sz w:val="22"/>
          <w:szCs w:val="22"/>
        </w:rPr>
        <w:t>.</w:t>
      </w:r>
      <w:r w:rsidRPr="00DA7A92">
        <w:rPr>
          <w:sz w:val="22"/>
          <w:szCs w:val="22"/>
        </w:rPr>
        <w:t xml:space="preserve">, </w:t>
      </w:r>
      <w:r w:rsidRPr="00136701">
        <w:rPr>
          <w:b/>
          <w:bCs/>
          <w:sz w:val="20"/>
          <w:szCs w:val="20"/>
        </w:rPr>
        <w:t>Mostafavi E.</w:t>
      </w:r>
      <w:r w:rsidR="00CC1C36">
        <w:rPr>
          <w:b/>
          <w:bCs/>
          <w:sz w:val="22"/>
          <w:szCs w:val="22"/>
        </w:rPr>
        <w:t>,</w:t>
      </w:r>
      <w:r w:rsidRPr="00DA7A92">
        <w:rPr>
          <w:sz w:val="22"/>
          <w:szCs w:val="22"/>
        </w:rPr>
        <w:t xml:space="preserve"> Rodent-borne diseases and their public health importance in Iran. PLoS Negl</w:t>
      </w:r>
      <w:r w:rsidR="00D1184E">
        <w:rPr>
          <w:sz w:val="22"/>
          <w:szCs w:val="22"/>
        </w:rPr>
        <w:t>ected</w:t>
      </w:r>
      <w:r w:rsidRPr="00DA7A92">
        <w:rPr>
          <w:sz w:val="22"/>
          <w:szCs w:val="22"/>
        </w:rPr>
        <w:t xml:space="preserve"> Trop</w:t>
      </w:r>
      <w:r w:rsidR="00D1184E">
        <w:rPr>
          <w:sz w:val="22"/>
          <w:szCs w:val="22"/>
        </w:rPr>
        <w:t>ical</w:t>
      </w:r>
      <w:r w:rsidRPr="00DA7A92">
        <w:rPr>
          <w:sz w:val="22"/>
          <w:szCs w:val="22"/>
        </w:rPr>
        <w:t xml:space="preserve"> </w:t>
      </w:r>
      <w:r w:rsidR="00D1184E" w:rsidRPr="00AC6944">
        <w:rPr>
          <w:sz w:val="22"/>
          <w:szCs w:val="22"/>
        </w:rPr>
        <w:t>Diseases</w:t>
      </w:r>
      <w:r w:rsidR="00D1184E">
        <w:rPr>
          <w:sz w:val="22"/>
          <w:szCs w:val="22"/>
        </w:rPr>
        <w:t>,</w:t>
      </w:r>
      <w:r w:rsidR="00D1184E" w:rsidRPr="00DA7A92">
        <w:rPr>
          <w:sz w:val="22"/>
          <w:szCs w:val="22"/>
        </w:rPr>
        <w:t xml:space="preserve"> </w:t>
      </w:r>
      <w:r w:rsidRPr="00DA7A92">
        <w:rPr>
          <w:sz w:val="22"/>
          <w:szCs w:val="22"/>
        </w:rPr>
        <w:t xml:space="preserve">12(4): </w:t>
      </w:r>
      <w:r w:rsidRPr="00AC6944">
        <w:rPr>
          <w:sz w:val="22"/>
          <w:szCs w:val="22"/>
        </w:rPr>
        <w:t>e0005535</w:t>
      </w:r>
      <w:r>
        <w:rPr>
          <w:sz w:val="22"/>
          <w:szCs w:val="22"/>
        </w:rPr>
        <w:t xml:space="preserve"> </w:t>
      </w:r>
      <w:r w:rsidRPr="0028655A">
        <w:rPr>
          <w:sz w:val="22"/>
          <w:szCs w:val="22"/>
        </w:rPr>
        <w:t>[</w:t>
      </w:r>
      <w:hyperlink r:id="rId400" w:history="1">
        <w:r w:rsidRPr="0068321C">
          <w:rPr>
            <w:rStyle w:val="Hyperlink"/>
            <w:rFonts w:cs="Times New Roman"/>
            <w:sz w:val="20"/>
            <w:szCs w:val="20"/>
          </w:rPr>
          <w:t>Web Link</w:t>
        </w:r>
      </w:hyperlink>
      <w:r w:rsidRPr="0068321C">
        <w:rPr>
          <w:rFonts w:cs="Times New Roman"/>
          <w:sz w:val="20"/>
          <w:szCs w:val="20"/>
        </w:rPr>
        <w:t>]</w:t>
      </w:r>
      <w:r w:rsidRPr="0068321C">
        <w:rPr>
          <w:b/>
          <w:bCs/>
          <w:i/>
          <w:iCs/>
          <w:color w:val="FF0000"/>
          <w:sz w:val="20"/>
          <w:szCs w:val="20"/>
        </w:rPr>
        <w:t xml:space="preserve"> </w:t>
      </w:r>
      <w:r w:rsidRPr="0068321C">
        <w:rPr>
          <w:b/>
          <w:bCs/>
          <w:color w:val="7030A0"/>
          <w:sz w:val="20"/>
          <w:szCs w:val="20"/>
        </w:rPr>
        <w:t xml:space="preserve">[ISI, PubMed, Scopus; </w:t>
      </w:r>
      <w:r w:rsidRPr="0068321C">
        <w:rPr>
          <w:b/>
          <w:bCs/>
          <w:color w:val="C00000"/>
          <w:sz w:val="20"/>
          <w:szCs w:val="20"/>
        </w:rPr>
        <w:t xml:space="preserve">IF: </w:t>
      </w:r>
      <w:r>
        <w:rPr>
          <w:b/>
          <w:bCs/>
          <w:color w:val="C00000"/>
          <w:sz w:val="20"/>
          <w:szCs w:val="20"/>
        </w:rPr>
        <w:t>3</w:t>
      </w:r>
      <w:r w:rsidRPr="0068321C">
        <w:rPr>
          <w:b/>
          <w:bCs/>
          <w:color w:val="C00000"/>
          <w:sz w:val="20"/>
          <w:szCs w:val="20"/>
        </w:rPr>
        <w:t>.</w:t>
      </w:r>
      <w:r>
        <w:rPr>
          <w:b/>
          <w:bCs/>
          <w:color w:val="C00000"/>
          <w:sz w:val="20"/>
          <w:szCs w:val="20"/>
        </w:rPr>
        <w:t>94</w:t>
      </w:r>
      <w:r w:rsidRPr="0068321C">
        <w:rPr>
          <w:b/>
          <w:bCs/>
          <w:color w:val="7030A0"/>
          <w:sz w:val="20"/>
          <w:szCs w:val="20"/>
        </w:rPr>
        <w:t>]</w:t>
      </w:r>
      <w:r w:rsidRPr="00927D62">
        <w:rPr>
          <w:b/>
          <w:bCs/>
          <w:i/>
          <w:iCs/>
          <w:color w:val="FF0000"/>
          <w:sz w:val="22"/>
          <w:szCs w:val="22"/>
        </w:rPr>
        <w:t xml:space="preserve"> </w:t>
      </w:r>
      <w:r w:rsidR="00B934DF" w:rsidRPr="00B934DF">
        <w:rPr>
          <w:b/>
          <w:bCs/>
          <w:i/>
          <w:iCs/>
          <w:color w:val="FF0000"/>
          <w:sz w:val="20"/>
          <w:szCs w:val="20"/>
        </w:rPr>
        <w:t>(Corresponding Author)</w:t>
      </w:r>
      <w:r w:rsidRPr="00C37650">
        <w:rPr>
          <w:color w:val="000000" w:themeColor="text1"/>
          <w:sz w:val="22"/>
          <w:szCs w:val="22"/>
        </w:rPr>
        <w:t>.</w:t>
      </w:r>
    </w:p>
    <w:bookmarkEnd w:id="211"/>
    <w:p w14:paraId="63460528" w14:textId="7AF61307" w:rsidR="00E3000D" w:rsidRPr="00E3000D" w:rsidRDefault="00E3000D" w:rsidP="006F6C17">
      <w:pPr>
        <w:spacing w:line="240" w:lineRule="auto"/>
        <w:ind w:left="709" w:hanging="425"/>
        <w:rPr>
          <w:sz w:val="22"/>
          <w:szCs w:val="22"/>
        </w:rPr>
      </w:pPr>
      <w:r>
        <w:rPr>
          <w:b/>
          <w:bCs/>
          <w:sz w:val="22"/>
          <w:szCs w:val="22"/>
        </w:rPr>
        <w:t>18</w:t>
      </w:r>
      <w:r w:rsidR="009F0F66">
        <w:rPr>
          <w:b/>
          <w:bCs/>
          <w:sz w:val="22"/>
          <w:szCs w:val="22"/>
        </w:rPr>
        <w:t>7</w:t>
      </w:r>
      <w:r>
        <w:rPr>
          <w:b/>
          <w:bCs/>
          <w:sz w:val="22"/>
          <w:szCs w:val="22"/>
        </w:rPr>
        <w:t xml:space="preserve">. 2018: </w:t>
      </w:r>
      <w:r w:rsidR="00014DD6" w:rsidRPr="00014DD6">
        <w:rPr>
          <w:b/>
          <w:bCs/>
          <w:sz w:val="20"/>
          <w:szCs w:val="22"/>
        </w:rPr>
        <w:t>Mostafavi E.,</w:t>
      </w:r>
      <w:r>
        <w:rPr>
          <w:sz w:val="22"/>
          <w:szCs w:val="22"/>
        </w:rPr>
        <w:t xml:space="preserve"> Haghdoost AA.</w:t>
      </w:r>
      <w:r w:rsidR="0009163B">
        <w:rPr>
          <w:sz w:val="22"/>
          <w:szCs w:val="22"/>
        </w:rPr>
        <w:t>, Yavari P</w:t>
      </w:r>
      <w:r w:rsidRPr="00E3000D">
        <w:rPr>
          <w:sz w:val="22"/>
          <w:szCs w:val="22"/>
        </w:rPr>
        <w:t>, Chaman R</w:t>
      </w:r>
      <w:r>
        <w:rPr>
          <w:sz w:val="22"/>
          <w:szCs w:val="22"/>
        </w:rPr>
        <w:t>., Mesdaghinia A.</w:t>
      </w:r>
      <w:r w:rsidRPr="00E3000D">
        <w:rPr>
          <w:sz w:val="22"/>
          <w:szCs w:val="22"/>
        </w:rPr>
        <w:t xml:space="preserve">, </w:t>
      </w:r>
      <w:r w:rsidR="00262C39" w:rsidRPr="00E3000D">
        <w:rPr>
          <w:sz w:val="22"/>
          <w:szCs w:val="22"/>
        </w:rPr>
        <w:t>Enayatrad</w:t>
      </w:r>
      <w:r w:rsidRPr="00E3000D">
        <w:rPr>
          <w:sz w:val="22"/>
          <w:szCs w:val="22"/>
        </w:rPr>
        <w:t xml:space="preserve"> M., Dr. Abolhassan Nadim, Founder of Modern Epidemiology in Iran, Iranian Journal of Epidemiology</w:t>
      </w:r>
      <w:r w:rsidR="000B6D68">
        <w:rPr>
          <w:sz w:val="22"/>
          <w:szCs w:val="22"/>
        </w:rPr>
        <w:t>,</w:t>
      </w:r>
      <w:r w:rsidRPr="00E3000D">
        <w:rPr>
          <w:sz w:val="22"/>
          <w:szCs w:val="22"/>
        </w:rPr>
        <w:t xml:space="preserve"> 13 (4): 264-272</w:t>
      </w:r>
      <w:r w:rsidR="00881E04">
        <w:rPr>
          <w:sz w:val="22"/>
          <w:szCs w:val="22"/>
        </w:rPr>
        <w:t xml:space="preserve"> </w:t>
      </w:r>
      <w:r w:rsidR="00881E04" w:rsidRPr="006A4A77">
        <w:rPr>
          <w:sz w:val="22"/>
          <w:szCs w:val="22"/>
        </w:rPr>
        <w:t>[</w:t>
      </w:r>
      <w:hyperlink r:id="rId401" w:history="1">
        <w:r w:rsidR="00881E04" w:rsidRPr="006A4A77">
          <w:rPr>
            <w:rStyle w:val="Hyperlink"/>
            <w:sz w:val="22"/>
            <w:szCs w:val="22"/>
          </w:rPr>
          <w:t>Web Link</w:t>
        </w:r>
      </w:hyperlink>
      <w:r w:rsidR="00881E04" w:rsidRPr="006A4A77">
        <w:rPr>
          <w:sz w:val="22"/>
          <w:szCs w:val="22"/>
        </w:rPr>
        <w:t>]</w:t>
      </w:r>
      <w:r w:rsidR="00881E04" w:rsidRPr="006A4A77">
        <w:rPr>
          <w:b/>
          <w:bCs/>
          <w:color w:val="7030A0"/>
          <w:sz w:val="22"/>
          <w:szCs w:val="22"/>
        </w:rPr>
        <w:t xml:space="preserve"> [</w:t>
      </w:r>
      <w:r w:rsidR="00881E04">
        <w:rPr>
          <w:b/>
          <w:bCs/>
          <w:color w:val="7030A0"/>
          <w:sz w:val="22"/>
          <w:szCs w:val="22"/>
        </w:rPr>
        <w:t>Scopus</w:t>
      </w:r>
      <w:r w:rsidR="00881E04" w:rsidRPr="006A4A77">
        <w:rPr>
          <w:b/>
          <w:bCs/>
          <w:color w:val="7030A0"/>
          <w:sz w:val="22"/>
          <w:szCs w:val="22"/>
        </w:rPr>
        <w:t>]</w:t>
      </w:r>
      <w:r w:rsidRPr="00E3000D">
        <w:rPr>
          <w:sz w:val="22"/>
          <w:szCs w:val="22"/>
        </w:rPr>
        <w:t>.</w:t>
      </w:r>
    </w:p>
    <w:p w14:paraId="1040B6C9" w14:textId="1B14FDA2" w:rsidR="005B483E" w:rsidRDefault="00467200" w:rsidP="006F6C17">
      <w:pPr>
        <w:spacing w:line="240" w:lineRule="auto"/>
        <w:ind w:left="709" w:hanging="425"/>
        <w:rPr>
          <w:sz w:val="22"/>
          <w:szCs w:val="22"/>
        </w:rPr>
      </w:pPr>
      <w:r>
        <w:rPr>
          <w:b/>
          <w:bCs/>
          <w:sz w:val="22"/>
          <w:szCs w:val="22"/>
        </w:rPr>
        <w:t>18</w:t>
      </w:r>
      <w:r w:rsidR="009F0F66">
        <w:rPr>
          <w:b/>
          <w:bCs/>
          <w:sz w:val="22"/>
          <w:szCs w:val="22"/>
        </w:rPr>
        <w:t>6</w:t>
      </w:r>
      <w:r w:rsidR="005B483E">
        <w:rPr>
          <w:b/>
          <w:bCs/>
          <w:sz w:val="22"/>
          <w:szCs w:val="22"/>
        </w:rPr>
        <w:t xml:space="preserve">. 2018: </w:t>
      </w:r>
      <w:r w:rsidR="005B483E" w:rsidRPr="005B483E">
        <w:rPr>
          <w:sz w:val="22"/>
          <w:szCs w:val="22"/>
        </w:rPr>
        <w:t xml:space="preserve">Mahdavi S., de Almeida AM, </w:t>
      </w:r>
      <w:r w:rsidR="00014DD6" w:rsidRPr="00014DD6">
        <w:rPr>
          <w:b/>
          <w:bCs/>
          <w:sz w:val="20"/>
          <w:szCs w:val="22"/>
        </w:rPr>
        <w:t>Mostafavi E.,</w:t>
      </w:r>
      <w:r w:rsidR="005B483E" w:rsidRPr="005B483E">
        <w:rPr>
          <w:sz w:val="22"/>
          <w:szCs w:val="22"/>
        </w:rPr>
        <w:t xml:space="preserve"> Dr. Younes Karimi (1929-2008), the Prominent Iranian Physician in the Field of Plague and Other Infectious Diseases, Iranian Biomedical Journal</w:t>
      </w:r>
      <w:r w:rsidR="003226C5">
        <w:rPr>
          <w:sz w:val="22"/>
          <w:szCs w:val="22"/>
        </w:rPr>
        <w:t xml:space="preserve">, </w:t>
      </w:r>
      <w:r w:rsidR="003226C5" w:rsidRPr="003226C5">
        <w:rPr>
          <w:sz w:val="22"/>
          <w:szCs w:val="22"/>
        </w:rPr>
        <w:t>23(1), 1-6</w:t>
      </w:r>
      <w:r w:rsidR="005B483E" w:rsidRPr="003226C5">
        <w:rPr>
          <w:sz w:val="22"/>
          <w:szCs w:val="22"/>
        </w:rPr>
        <w:t xml:space="preserve"> </w:t>
      </w:r>
      <w:r w:rsidR="005B483E" w:rsidRPr="006A4A77">
        <w:rPr>
          <w:sz w:val="22"/>
          <w:szCs w:val="22"/>
        </w:rPr>
        <w:t>[</w:t>
      </w:r>
      <w:hyperlink r:id="rId402" w:history="1">
        <w:r w:rsidR="005B483E" w:rsidRPr="006A4A77">
          <w:rPr>
            <w:rStyle w:val="Hyperlink"/>
            <w:sz w:val="22"/>
            <w:szCs w:val="22"/>
          </w:rPr>
          <w:t>Web Link</w:t>
        </w:r>
      </w:hyperlink>
      <w:r w:rsidR="005B483E" w:rsidRPr="006A4A77">
        <w:rPr>
          <w:sz w:val="22"/>
          <w:szCs w:val="22"/>
        </w:rPr>
        <w:t>]</w:t>
      </w:r>
      <w:r w:rsidR="005B483E" w:rsidRPr="006A4A77">
        <w:rPr>
          <w:b/>
          <w:bCs/>
          <w:color w:val="7030A0"/>
          <w:sz w:val="22"/>
          <w:szCs w:val="22"/>
        </w:rPr>
        <w:t xml:space="preserve"> [PubMed</w:t>
      </w:r>
      <w:r w:rsidR="00F92466">
        <w:rPr>
          <w:b/>
          <w:bCs/>
          <w:color w:val="7030A0"/>
          <w:sz w:val="22"/>
          <w:szCs w:val="22"/>
        </w:rPr>
        <w:t>, Scopus</w:t>
      </w:r>
      <w:r w:rsidR="005B483E" w:rsidRPr="006A4A77">
        <w:rPr>
          <w:b/>
          <w:bCs/>
          <w:color w:val="7030A0"/>
          <w:sz w:val="22"/>
          <w:szCs w:val="22"/>
        </w:rPr>
        <w:t>]</w:t>
      </w:r>
      <w:r w:rsidR="005B483E" w:rsidRPr="006A4A77">
        <w:rPr>
          <w:b/>
          <w:bCs/>
          <w:i/>
          <w:iCs/>
          <w:color w:val="FF0000"/>
          <w:sz w:val="22"/>
          <w:szCs w:val="22"/>
        </w:rPr>
        <w:t xml:space="preserve"> </w:t>
      </w:r>
      <w:r w:rsidR="00B934DF" w:rsidRPr="00B934DF">
        <w:rPr>
          <w:b/>
          <w:bCs/>
          <w:i/>
          <w:iCs/>
          <w:color w:val="FF0000"/>
          <w:sz w:val="20"/>
          <w:szCs w:val="20"/>
        </w:rPr>
        <w:t>(Corresponding Author)</w:t>
      </w:r>
      <w:r w:rsidR="005B483E" w:rsidRPr="006A4A77">
        <w:rPr>
          <w:sz w:val="22"/>
          <w:szCs w:val="22"/>
        </w:rPr>
        <w:t>.</w:t>
      </w:r>
    </w:p>
    <w:p w14:paraId="1DB0FC09" w14:textId="000F3D2C" w:rsidR="007F1D9F" w:rsidRDefault="00467200" w:rsidP="006F6C17">
      <w:pPr>
        <w:spacing w:line="240" w:lineRule="auto"/>
        <w:ind w:left="709" w:hanging="425"/>
        <w:rPr>
          <w:sz w:val="22"/>
          <w:szCs w:val="22"/>
        </w:rPr>
      </w:pPr>
      <w:r>
        <w:rPr>
          <w:b/>
          <w:bCs/>
          <w:sz w:val="22"/>
          <w:szCs w:val="22"/>
        </w:rPr>
        <w:t>18</w:t>
      </w:r>
      <w:r w:rsidR="009F0F66">
        <w:rPr>
          <w:b/>
          <w:bCs/>
          <w:sz w:val="22"/>
          <w:szCs w:val="22"/>
        </w:rPr>
        <w:t>5</w:t>
      </w:r>
      <w:r w:rsidR="00793E61" w:rsidRPr="006A4A77">
        <w:rPr>
          <w:b/>
          <w:bCs/>
          <w:sz w:val="22"/>
          <w:szCs w:val="22"/>
        </w:rPr>
        <w:t>. 2018</w:t>
      </w:r>
      <w:r w:rsidR="005429DF" w:rsidRPr="006A4A77">
        <w:rPr>
          <w:b/>
          <w:bCs/>
          <w:sz w:val="22"/>
          <w:szCs w:val="22"/>
        </w:rPr>
        <w:t xml:space="preserve">: </w:t>
      </w:r>
      <w:r w:rsidR="005429DF" w:rsidRPr="006A4A77">
        <w:rPr>
          <w:sz w:val="22"/>
          <w:szCs w:val="22"/>
        </w:rPr>
        <w:t xml:space="preserve">Shahbazi N., </w:t>
      </w:r>
      <w:r w:rsidR="00014DD6" w:rsidRPr="00014DD6">
        <w:rPr>
          <w:b/>
          <w:bCs/>
          <w:sz w:val="20"/>
          <w:szCs w:val="22"/>
        </w:rPr>
        <w:t>Mostafavi E.,</w:t>
      </w:r>
      <w:r w:rsidR="005429DF" w:rsidRPr="006A4A77">
        <w:rPr>
          <w:sz w:val="22"/>
          <w:szCs w:val="22"/>
        </w:rPr>
        <w:t xml:space="preserve"> Dr. Sabar Mirza Farman Farmaian; Benefactor and Former Director of Pasteur Institute of Iran, Iranian Biomedical Journal</w:t>
      </w:r>
      <w:r w:rsidR="00793E61" w:rsidRPr="006A4A77">
        <w:rPr>
          <w:sz w:val="22"/>
          <w:szCs w:val="22"/>
        </w:rPr>
        <w:t>,</w:t>
      </w:r>
      <w:r w:rsidR="005429DF" w:rsidRPr="006A4A77">
        <w:rPr>
          <w:sz w:val="22"/>
          <w:szCs w:val="22"/>
        </w:rPr>
        <w:t xml:space="preserve"> 22(1): 1-3 </w:t>
      </w:r>
      <w:r w:rsidR="00793E61" w:rsidRPr="006A4A77">
        <w:rPr>
          <w:sz w:val="22"/>
          <w:szCs w:val="22"/>
        </w:rPr>
        <w:t>[</w:t>
      </w:r>
      <w:hyperlink r:id="rId403" w:history="1">
        <w:r w:rsidR="00793E61" w:rsidRPr="006A4A77">
          <w:rPr>
            <w:rStyle w:val="Hyperlink"/>
            <w:sz w:val="22"/>
            <w:szCs w:val="22"/>
          </w:rPr>
          <w:t>Web Link</w:t>
        </w:r>
      </w:hyperlink>
      <w:r w:rsidR="00793E61" w:rsidRPr="006A4A77">
        <w:rPr>
          <w:sz w:val="22"/>
          <w:szCs w:val="22"/>
        </w:rPr>
        <w:t>]</w:t>
      </w:r>
      <w:r w:rsidR="00793E61" w:rsidRPr="006A4A77">
        <w:rPr>
          <w:b/>
          <w:bCs/>
          <w:color w:val="7030A0"/>
          <w:sz w:val="22"/>
          <w:szCs w:val="22"/>
        </w:rPr>
        <w:t xml:space="preserve"> [</w:t>
      </w:r>
      <w:r w:rsidR="000A4C6E" w:rsidRPr="006A4A77">
        <w:rPr>
          <w:b/>
          <w:bCs/>
          <w:color w:val="7030A0"/>
          <w:sz w:val="22"/>
          <w:szCs w:val="22"/>
        </w:rPr>
        <w:t>PubMed</w:t>
      </w:r>
      <w:r w:rsidR="00F92466">
        <w:rPr>
          <w:b/>
          <w:bCs/>
          <w:color w:val="7030A0"/>
          <w:sz w:val="22"/>
          <w:szCs w:val="22"/>
        </w:rPr>
        <w:t>, Scopus</w:t>
      </w:r>
      <w:r w:rsidR="00793E61" w:rsidRPr="006A4A77">
        <w:rPr>
          <w:b/>
          <w:bCs/>
          <w:color w:val="7030A0"/>
          <w:sz w:val="22"/>
          <w:szCs w:val="22"/>
        </w:rPr>
        <w:t>]</w:t>
      </w:r>
      <w:r w:rsidR="00793E61" w:rsidRPr="006A4A77">
        <w:rPr>
          <w:b/>
          <w:bCs/>
          <w:i/>
          <w:iCs/>
          <w:color w:val="FF0000"/>
          <w:sz w:val="22"/>
          <w:szCs w:val="22"/>
        </w:rPr>
        <w:t xml:space="preserve"> </w:t>
      </w:r>
      <w:r w:rsidR="00B934DF" w:rsidRPr="00B934DF">
        <w:rPr>
          <w:b/>
          <w:bCs/>
          <w:i/>
          <w:iCs/>
          <w:color w:val="FF0000"/>
          <w:sz w:val="20"/>
          <w:szCs w:val="20"/>
        </w:rPr>
        <w:t>(Corresponding Author)</w:t>
      </w:r>
      <w:r w:rsidR="00793E61" w:rsidRPr="006A4A77">
        <w:rPr>
          <w:sz w:val="22"/>
          <w:szCs w:val="22"/>
        </w:rPr>
        <w:t>.</w:t>
      </w:r>
    </w:p>
    <w:p w14:paraId="29C1B5E5" w14:textId="0DB5EA70" w:rsidR="00194498" w:rsidRPr="006F2F6F" w:rsidRDefault="00467200" w:rsidP="006F6C17">
      <w:pPr>
        <w:spacing w:line="240" w:lineRule="auto"/>
        <w:ind w:left="709" w:hanging="425"/>
        <w:rPr>
          <w:b/>
          <w:bCs/>
          <w:sz w:val="20"/>
          <w:szCs w:val="20"/>
          <w:lang w:bidi="fa-IR"/>
        </w:rPr>
      </w:pPr>
      <w:bookmarkStart w:id="212" w:name="_Hlk135140068"/>
      <w:r w:rsidRPr="009F0F66">
        <w:rPr>
          <w:b/>
          <w:bCs/>
          <w:sz w:val="22"/>
          <w:szCs w:val="22"/>
        </w:rPr>
        <w:t>18</w:t>
      </w:r>
      <w:r w:rsidR="009F0F66" w:rsidRPr="009F0F66">
        <w:rPr>
          <w:b/>
          <w:bCs/>
          <w:sz w:val="22"/>
          <w:szCs w:val="22"/>
        </w:rPr>
        <w:t>4</w:t>
      </w:r>
      <w:r w:rsidR="00FE3D29" w:rsidRPr="009F0F66">
        <w:rPr>
          <w:b/>
          <w:bCs/>
          <w:sz w:val="22"/>
          <w:szCs w:val="22"/>
        </w:rPr>
        <w:t>.</w:t>
      </w:r>
      <w:r w:rsidR="00194498" w:rsidRPr="009F0F66">
        <w:rPr>
          <w:b/>
          <w:bCs/>
          <w:sz w:val="22"/>
          <w:szCs w:val="22"/>
        </w:rPr>
        <w:t xml:space="preserve"> 2018: </w:t>
      </w:r>
      <w:r w:rsidR="006254E8" w:rsidRPr="006F2F6F">
        <w:rPr>
          <w:sz w:val="22"/>
          <w:szCs w:val="22"/>
        </w:rPr>
        <w:t xml:space="preserve">Assmar M., Keypour M., Rohani M., </w:t>
      </w:r>
      <w:r w:rsidR="00014DD6" w:rsidRPr="00014DD6">
        <w:rPr>
          <w:b/>
          <w:bCs/>
          <w:sz w:val="20"/>
          <w:szCs w:val="22"/>
        </w:rPr>
        <w:t>Mostafavi E.,</w:t>
      </w:r>
      <w:r w:rsidR="006254E8" w:rsidRPr="006F2F6F">
        <w:rPr>
          <w:sz w:val="22"/>
          <w:szCs w:val="22"/>
        </w:rPr>
        <w:t xml:space="preserve"> Daneshvar Farhud D., </w:t>
      </w:r>
      <w:r w:rsidR="00194498" w:rsidRPr="006F2F6F">
        <w:rPr>
          <w:sz w:val="22"/>
          <w:szCs w:val="22"/>
        </w:rPr>
        <w:t xml:space="preserve">The Resistance to Plague Infection among Meriones persicus from Endemic and Non-endemic Regions in Iran: The Role of Gut Microbiota, Iranian Journal of Public Health, 47(1): 86-94 </w:t>
      </w:r>
      <w:r w:rsidR="00194498" w:rsidRPr="006F2F6F">
        <w:rPr>
          <w:rFonts w:cs="Times New Roman"/>
          <w:sz w:val="18"/>
          <w:szCs w:val="18"/>
        </w:rPr>
        <w:t>[</w:t>
      </w:r>
      <w:hyperlink r:id="rId404" w:history="1">
        <w:r w:rsidR="00194498" w:rsidRPr="006F2F6F">
          <w:rPr>
            <w:rStyle w:val="Hyperlink"/>
            <w:sz w:val="20"/>
            <w:szCs w:val="20"/>
          </w:rPr>
          <w:t>Web</w:t>
        </w:r>
        <w:r w:rsidR="00194498" w:rsidRPr="006F2F6F">
          <w:rPr>
            <w:rStyle w:val="Hyperlink"/>
            <w:rFonts w:cs="Times New Roman"/>
            <w:sz w:val="18"/>
            <w:szCs w:val="18"/>
          </w:rPr>
          <w:t xml:space="preserve"> </w:t>
        </w:r>
        <w:r w:rsidR="00194498" w:rsidRPr="006F2F6F">
          <w:rPr>
            <w:rStyle w:val="Hyperlink"/>
            <w:sz w:val="20"/>
            <w:szCs w:val="20"/>
          </w:rPr>
          <w:t>Link</w:t>
        </w:r>
      </w:hyperlink>
      <w:r w:rsidR="00194498" w:rsidRPr="006F2F6F">
        <w:rPr>
          <w:rFonts w:cs="Times New Roman"/>
          <w:sz w:val="18"/>
          <w:szCs w:val="18"/>
        </w:rPr>
        <w:t xml:space="preserve">] </w:t>
      </w:r>
      <w:r w:rsidR="00194498" w:rsidRPr="006F2F6F">
        <w:rPr>
          <w:b/>
          <w:bCs/>
          <w:color w:val="7030A0"/>
          <w:sz w:val="20"/>
          <w:szCs w:val="20"/>
        </w:rPr>
        <w:t>[ISI, PubMed, Scopus</w:t>
      </w:r>
      <w:r w:rsidR="00194498" w:rsidRPr="006F2F6F">
        <w:rPr>
          <w:b/>
          <w:bCs/>
          <w:color w:val="48684E"/>
          <w:sz w:val="20"/>
          <w:szCs w:val="20"/>
        </w:rPr>
        <w:t xml:space="preserve">; </w:t>
      </w:r>
      <w:r w:rsidR="00194498" w:rsidRPr="006F2F6F">
        <w:rPr>
          <w:b/>
          <w:bCs/>
          <w:color w:val="C00000"/>
          <w:sz w:val="20"/>
          <w:szCs w:val="20"/>
        </w:rPr>
        <w:t>IF: 0.34</w:t>
      </w:r>
      <w:r w:rsidR="00194498" w:rsidRPr="006F2F6F">
        <w:rPr>
          <w:b/>
          <w:bCs/>
          <w:color w:val="7030A0"/>
          <w:sz w:val="20"/>
          <w:szCs w:val="20"/>
        </w:rPr>
        <w:t>].</w:t>
      </w:r>
    </w:p>
    <w:bookmarkEnd w:id="212"/>
    <w:p w14:paraId="076BD6C1" w14:textId="3031C1EC" w:rsidR="00D93313" w:rsidRPr="007F1D9F" w:rsidRDefault="00467200" w:rsidP="006F6C17">
      <w:pPr>
        <w:spacing w:line="240" w:lineRule="auto"/>
        <w:ind w:left="709" w:hanging="425"/>
        <w:rPr>
          <w:sz w:val="22"/>
          <w:szCs w:val="22"/>
        </w:rPr>
      </w:pPr>
      <w:r>
        <w:rPr>
          <w:b/>
          <w:bCs/>
          <w:sz w:val="22"/>
          <w:szCs w:val="22"/>
        </w:rPr>
        <w:t>18</w:t>
      </w:r>
      <w:r w:rsidR="009F0F66">
        <w:rPr>
          <w:b/>
          <w:bCs/>
          <w:sz w:val="22"/>
          <w:szCs w:val="22"/>
        </w:rPr>
        <w:t>3</w:t>
      </w:r>
      <w:r w:rsidR="00D93313" w:rsidRPr="007F1D9F">
        <w:rPr>
          <w:b/>
          <w:bCs/>
          <w:sz w:val="22"/>
          <w:szCs w:val="22"/>
        </w:rPr>
        <w:t>. 201</w:t>
      </w:r>
      <w:r w:rsidR="007F1D9F">
        <w:rPr>
          <w:b/>
          <w:bCs/>
          <w:sz w:val="22"/>
          <w:szCs w:val="22"/>
        </w:rPr>
        <w:t>8</w:t>
      </w:r>
      <w:r w:rsidR="00D93313" w:rsidRPr="007F1D9F">
        <w:rPr>
          <w:b/>
          <w:bCs/>
          <w:sz w:val="22"/>
          <w:szCs w:val="22"/>
        </w:rPr>
        <w:t xml:space="preserve">: </w:t>
      </w:r>
      <w:r w:rsidR="00D93313" w:rsidRPr="007F1D9F">
        <w:rPr>
          <w:rFonts w:hint="eastAsia"/>
          <w:sz w:val="22"/>
          <w:szCs w:val="22"/>
        </w:rPr>
        <w:t>Rikhtegaran Tehrani</w:t>
      </w:r>
      <w:r w:rsidR="00D93313" w:rsidRPr="007F1D9F">
        <w:rPr>
          <w:sz w:val="22"/>
          <w:szCs w:val="22"/>
        </w:rPr>
        <w:t xml:space="preserve"> Z.</w:t>
      </w:r>
      <w:r w:rsidR="00D93313" w:rsidRPr="007F1D9F">
        <w:rPr>
          <w:rFonts w:hint="eastAsia"/>
          <w:sz w:val="22"/>
          <w:szCs w:val="22"/>
        </w:rPr>
        <w:t>,  Azadmanesh</w:t>
      </w:r>
      <w:r w:rsidR="00D93313" w:rsidRPr="007F1D9F">
        <w:rPr>
          <w:sz w:val="22"/>
          <w:szCs w:val="22"/>
        </w:rPr>
        <w:t xml:space="preserve"> K., </w:t>
      </w:r>
      <w:r w:rsidR="00014DD6" w:rsidRPr="00014DD6">
        <w:rPr>
          <w:rFonts w:hint="eastAsia"/>
          <w:b/>
          <w:bCs/>
          <w:sz w:val="20"/>
          <w:szCs w:val="22"/>
        </w:rPr>
        <w:t>Mostafavi E.,</w:t>
      </w:r>
      <w:r w:rsidR="00D93313" w:rsidRPr="007F1D9F">
        <w:rPr>
          <w:sz w:val="22"/>
          <w:szCs w:val="22"/>
        </w:rPr>
        <w:t xml:space="preserve"> </w:t>
      </w:r>
      <w:r w:rsidR="007F1D9F" w:rsidRPr="00B8205C">
        <w:rPr>
          <w:sz w:val="22"/>
          <w:szCs w:val="22"/>
        </w:rPr>
        <w:t xml:space="preserve">Gharibzadeh </w:t>
      </w:r>
      <w:r w:rsidR="007F1D9F">
        <w:rPr>
          <w:sz w:val="22"/>
          <w:szCs w:val="22"/>
        </w:rPr>
        <w:t xml:space="preserve">S., </w:t>
      </w:r>
      <w:r w:rsidR="00D93313" w:rsidRPr="007F1D9F">
        <w:rPr>
          <w:rFonts w:hint="eastAsia"/>
          <w:sz w:val="22"/>
          <w:szCs w:val="22"/>
        </w:rPr>
        <w:t>Soori</w:t>
      </w:r>
      <w:r w:rsidR="00D93313" w:rsidRPr="007F1D9F">
        <w:rPr>
          <w:sz w:val="22"/>
          <w:szCs w:val="22"/>
        </w:rPr>
        <w:t xml:space="preserve"> S</w:t>
      </w:r>
      <w:r w:rsidR="00D93313" w:rsidRPr="007F1D9F">
        <w:rPr>
          <w:rFonts w:hint="eastAsia"/>
          <w:sz w:val="22"/>
          <w:szCs w:val="22"/>
        </w:rPr>
        <w:t>, Azizi</w:t>
      </w:r>
      <w:r w:rsidR="00D93313" w:rsidRPr="007F1D9F">
        <w:rPr>
          <w:sz w:val="22"/>
          <w:szCs w:val="22"/>
        </w:rPr>
        <w:t xml:space="preserve"> M.</w:t>
      </w:r>
      <w:r w:rsidR="00D93313" w:rsidRPr="007F1D9F">
        <w:rPr>
          <w:rFonts w:hint="eastAsia"/>
          <w:sz w:val="22"/>
          <w:szCs w:val="22"/>
        </w:rPr>
        <w:t>, Khabiri</w:t>
      </w:r>
      <w:r w:rsidR="00D93313" w:rsidRPr="007F1D9F">
        <w:rPr>
          <w:sz w:val="22"/>
          <w:szCs w:val="22"/>
        </w:rPr>
        <w:t xml:space="preserve"> A.R., </w:t>
      </w:r>
      <w:r w:rsidR="007F1D9F" w:rsidRPr="007F1D9F">
        <w:rPr>
          <w:sz w:val="22"/>
          <w:szCs w:val="22"/>
        </w:rPr>
        <w:t>High Avidity Anti-integrase Antibodies Discriminate Recent and Non-recent HIV Infection: Implications for HIV incidence assay</w:t>
      </w:r>
      <w:r w:rsidR="00D93313" w:rsidRPr="007F1D9F">
        <w:rPr>
          <w:sz w:val="22"/>
          <w:szCs w:val="22"/>
        </w:rPr>
        <w:t xml:space="preserve">, </w:t>
      </w:r>
      <w:r w:rsidR="00D93313" w:rsidRPr="007F1D9F">
        <w:rPr>
          <w:rFonts w:hint="eastAsia"/>
          <w:sz w:val="22"/>
          <w:szCs w:val="22"/>
        </w:rPr>
        <w:t>Journal of Virological Methods</w:t>
      </w:r>
      <w:r w:rsidR="00D93313" w:rsidRPr="007F1D9F">
        <w:rPr>
          <w:sz w:val="22"/>
          <w:szCs w:val="22"/>
        </w:rPr>
        <w:t xml:space="preserve">, </w:t>
      </w:r>
      <w:r w:rsidR="007F1D9F">
        <w:rPr>
          <w:sz w:val="22"/>
          <w:szCs w:val="22"/>
        </w:rPr>
        <w:t>253</w:t>
      </w:r>
      <w:r w:rsidR="00D93313" w:rsidRPr="007F1D9F">
        <w:rPr>
          <w:sz w:val="22"/>
          <w:szCs w:val="22"/>
        </w:rPr>
        <w:t xml:space="preserve">: </w:t>
      </w:r>
      <w:r w:rsidR="007F1D9F">
        <w:rPr>
          <w:sz w:val="22"/>
          <w:szCs w:val="22"/>
        </w:rPr>
        <w:t>5-10</w:t>
      </w:r>
      <w:r w:rsidR="00D93313" w:rsidRPr="007F1D9F">
        <w:rPr>
          <w:sz w:val="22"/>
          <w:szCs w:val="22"/>
        </w:rPr>
        <w:t xml:space="preserve"> </w:t>
      </w:r>
      <w:r w:rsidR="00D93313" w:rsidRPr="007F1D9F">
        <w:rPr>
          <w:rFonts w:cs="Times New Roman"/>
          <w:sz w:val="22"/>
          <w:szCs w:val="22"/>
        </w:rPr>
        <w:t>[</w:t>
      </w:r>
      <w:hyperlink r:id="rId405" w:history="1">
        <w:r w:rsidR="00D93313" w:rsidRPr="007F1D9F">
          <w:rPr>
            <w:rStyle w:val="Hyperlink"/>
            <w:rFonts w:cs="Times New Roman"/>
            <w:sz w:val="22"/>
            <w:szCs w:val="22"/>
          </w:rPr>
          <w:t>Web Link</w:t>
        </w:r>
      </w:hyperlink>
      <w:r w:rsidR="00D93313" w:rsidRPr="007F1D9F">
        <w:rPr>
          <w:rFonts w:cs="Times New Roman"/>
          <w:sz w:val="22"/>
          <w:szCs w:val="22"/>
        </w:rPr>
        <w:t>]</w:t>
      </w:r>
      <w:r w:rsidR="00D93313" w:rsidRPr="007F1D9F">
        <w:rPr>
          <w:b/>
          <w:bCs/>
          <w:color w:val="7030A0"/>
          <w:sz w:val="22"/>
          <w:szCs w:val="22"/>
        </w:rPr>
        <w:t xml:space="preserve"> [ISI, PubMed, Scopus; </w:t>
      </w:r>
      <w:r w:rsidR="00D93313" w:rsidRPr="007F1D9F">
        <w:rPr>
          <w:b/>
          <w:bCs/>
          <w:color w:val="C00000"/>
          <w:sz w:val="22"/>
          <w:szCs w:val="22"/>
        </w:rPr>
        <w:t>IF: 1.</w:t>
      </w:r>
      <w:r w:rsidR="004371CB">
        <w:rPr>
          <w:b/>
          <w:bCs/>
          <w:color w:val="C00000"/>
          <w:sz w:val="22"/>
          <w:szCs w:val="22"/>
        </w:rPr>
        <w:t>7</w:t>
      </w:r>
      <w:r w:rsidR="00D93313" w:rsidRPr="007F1D9F">
        <w:rPr>
          <w:b/>
          <w:bCs/>
          <w:color w:val="C00000"/>
          <w:sz w:val="22"/>
          <w:szCs w:val="22"/>
        </w:rPr>
        <w:t>8</w:t>
      </w:r>
      <w:r w:rsidR="00D93313" w:rsidRPr="007F1D9F">
        <w:rPr>
          <w:b/>
          <w:bCs/>
          <w:color w:val="7030A0"/>
          <w:sz w:val="22"/>
          <w:szCs w:val="22"/>
        </w:rPr>
        <w:t>]</w:t>
      </w:r>
      <w:r w:rsidR="00D93313" w:rsidRPr="007F1D9F">
        <w:rPr>
          <w:sz w:val="22"/>
          <w:szCs w:val="22"/>
        </w:rPr>
        <w:t>.</w:t>
      </w:r>
    </w:p>
    <w:p w14:paraId="4F1A654E" w14:textId="201A6078" w:rsidR="001406D7" w:rsidRPr="006A4A77" w:rsidRDefault="001406D7" w:rsidP="00313DB0">
      <w:pPr>
        <w:spacing w:line="240" w:lineRule="auto"/>
        <w:ind w:left="709" w:hanging="425"/>
        <w:rPr>
          <w:sz w:val="22"/>
          <w:szCs w:val="22"/>
          <w:lang w:bidi="fa-IR"/>
        </w:rPr>
      </w:pPr>
      <w:r>
        <w:rPr>
          <w:b/>
          <w:bCs/>
          <w:sz w:val="22"/>
          <w:szCs w:val="22"/>
        </w:rPr>
        <w:t>18</w:t>
      </w:r>
      <w:r w:rsidR="009F0F66">
        <w:rPr>
          <w:b/>
          <w:bCs/>
          <w:sz w:val="22"/>
          <w:szCs w:val="22"/>
        </w:rPr>
        <w:t>2</w:t>
      </w:r>
      <w:r>
        <w:rPr>
          <w:b/>
          <w:bCs/>
          <w:sz w:val="22"/>
          <w:szCs w:val="22"/>
        </w:rPr>
        <w:t>. 2018</w:t>
      </w:r>
      <w:r w:rsidRPr="006A4A77">
        <w:rPr>
          <w:b/>
          <w:bCs/>
          <w:sz w:val="22"/>
          <w:szCs w:val="22"/>
        </w:rPr>
        <w:t xml:space="preserve">: </w:t>
      </w:r>
      <w:r w:rsidRPr="006A4A77">
        <w:rPr>
          <w:sz w:val="22"/>
          <w:szCs w:val="22"/>
        </w:rPr>
        <w:t xml:space="preserve">Bagheri Amiri F., Doosti-Irani A., Sedaghat A., Fahimfar N., </w:t>
      </w:r>
      <w:r w:rsidRPr="00014DD6">
        <w:rPr>
          <w:b/>
          <w:bCs/>
          <w:sz w:val="20"/>
          <w:szCs w:val="22"/>
        </w:rPr>
        <w:t>Mostafavi E.,</w:t>
      </w:r>
      <w:r w:rsidRPr="006A4A77">
        <w:rPr>
          <w:sz w:val="22"/>
          <w:szCs w:val="22"/>
        </w:rPr>
        <w:t xml:space="preserve"> Knowledge, Attitude, and Practices Regarding HIV and TB Among Homeless People in Tehran, Iran</w:t>
      </w:r>
      <w:r w:rsidR="00313DB0">
        <w:rPr>
          <w:sz w:val="22"/>
          <w:szCs w:val="22"/>
        </w:rPr>
        <w:t>,</w:t>
      </w:r>
      <w:r w:rsidRPr="006A4A77">
        <w:rPr>
          <w:rFonts w:hint="cs"/>
          <w:sz w:val="22"/>
          <w:szCs w:val="22"/>
          <w:rtl/>
        </w:rPr>
        <w:t xml:space="preserve"> </w:t>
      </w:r>
      <w:r w:rsidRPr="006A4A77">
        <w:rPr>
          <w:sz w:val="22"/>
          <w:szCs w:val="22"/>
        </w:rPr>
        <w:t xml:space="preserve">International Journal of Health Policy and Management, </w:t>
      </w:r>
      <w:r w:rsidRPr="000D1E86">
        <w:rPr>
          <w:sz w:val="22"/>
          <w:szCs w:val="22"/>
        </w:rPr>
        <w:t>7(6), 549-555</w:t>
      </w:r>
      <w:r w:rsidRPr="006A4A77">
        <w:rPr>
          <w:sz w:val="22"/>
          <w:szCs w:val="22"/>
        </w:rPr>
        <w:t xml:space="preserve"> [</w:t>
      </w:r>
      <w:hyperlink r:id="rId406" w:history="1">
        <w:r w:rsidRPr="006A4A77">
          <w:rPr>
            <w:rStyle w:val="Hyperlink"/>
            <w:rFonts w:cs="Times New Roman"/>
            <w:sz w:val="22"/>
            <w:szCs w:val="22"/>
          </w:rPr>
          <w:t>Web Link</w:t>
        </w:r>
      </w:hyperlink>
      <w:r w:rsidRPr="006A4A77">
        <w:rPr>
          <w:rFonts w:cs="Times New Roman"/>
          <w:sz w:val="22"/>
          <w:szCs w:val="22"/>
        </w:rPr>
        <w:t>]</w:t>
      </w:r>
      <w:r w:rsidRPr="006A4A77">
        <w:rPr>
          <w:b/>
          <w:bCs/>
          <w:i/>
          <w:iCs/>
          <w:color w:val="FF0000"/>
          <w:sz w:val="22"/>
          <w:szCs w:val="22"/>
        </w:rPr>
        <w:t xml:space="preserve"> </w:t>
      </w:r>
      <w:r w:rsidRPr="006A4A77">
        <w:rPr>
          <w:b/>
          <w:bCs/>
          <w:color w:val="7030A0"/>
          <w:sz w:val="22"/>
          <w:szCs w:val="22"/>
        </w:rPr>
        <w:t>[ISI, PubMed, Scopus</w:t>
      </w:r>
      <w:r w:rsidR="00313DB0">
        <w:rPr>
          <w:b/>
          <w:bCs/>
          <w:color w:val="7030A0"/>
          <w:sz w:val="22"/>
          <w:szCs w:val="22"/>
        </w:rPr>
        <w:t xml:space="preserve">, </w:t>
      </w:r>
      <w:r w:rsidR="00313DB0" w:rsidRPr="007F1D9F">
        <w:rPr>
          <w:b/>
          <w:bCs/>
          <w:color w:val="7030A0"/>
          <w:sz w:val="22"/>
          <w:szCs w:val="22"/>
        </w:rPr>
        <w:t xml:space="preserve">; </w:t>
      </w:r>
      <w:r w:rsidR="00313DB0" w:rsidRPr="007F1D9F">
        <w:rPr>
          <w:b/>
          <w:bCs/>
          <w:color w:val="C00000"/>
          <w:sz w:val="22"/>
          <w:szCs w:val="22"/>
        </w:rPr>
        <w:t xml:space="preserve">IF: </w:t>
      </w:r>
      <w:r w:rsidR="00313DB0">
        <w:rPr>
          <w:b/>
          <w:bCs/>
          <w:color w:val="C00000"/>
          <w:sz w:val="22"/>
          <w:szCs w:val="22"/>
        </w:rPr>
        <w:t>4</w:t>
      </w:r>
      <w:r w:rsidR="00313DB0" w:rsidRPr="007F1D9F">
        <w:rPr>
          <w:b/>
          <w:bCs/>
          <w:color w:val="C00000"/>
          <w:sz w:val="22"/>
          <w:szCs w:val="22"/>
        </w:rPr>
        <w:t>.</w:t>
      </w:r>
      <w:r w:rsidR="00313DB0">
        <w:rPr>
          <w:b/>
          <w:bCs/>
          <w:color w:val="C00000"/>
          <w:sz w:val="22"/>
          <w:szCs w:val="22"/>
        </w:rPr>
        <w:t>48</w:t>
      </w:r>
      <w:r w:rsidRPr="006A4A77">
        <w:rPr>
          <w:b/>
          <w:bCs/>
          <w:color w:val="7030A0"/>
          <w:sz w:val="22"/>
          <w:szCs w:val="22"/>
        </w:rPr>
        <w:t>]</w:t>
      </w:r>
      <w:r w:rsidRPr="006A4A77">
        <w:rPr>
          <w:b/>
          <w:bCs/>
          <w:i/>
          <w:iCs/>
          <w:color w:val="FF0000"/>
          <w:sz w:val="22"/>
          <w:szCs w:val="22"/>
        </w:rPr>
        <w:t xml:space="preserve"> </w:t>
      </w:r>
      <w:r w:rsidRPr="00B934DF">
        <w:rPr>
          <w:b/>
          <w:bCs/>
          <w:i/>
          <w:iCs/>
          <w:color w:val="FF0000"/>
          <w:sz w:val="20"/>
          <w:szCs w:val="20"/>
        </w:rPr>
        <w:t>(Corresponding Author)</w:t>
      </w:r>
      <w:r w:rsidRPr="006A4A77">
        <w:rPr>
          <w:color w:val="000000" w:themeColor="text1"/>
          <w:sz w:val="22"/>
          <w:szCs w:val="22"/>
        </w:rPr>
        <w:t>.</w:t>
      </w:r>
    </w:p>
    <w:p w14:paraId="16B0761C" w14:textId="48BA90C9" w:rsidR="009F0F66" w:rsidRPr="00427A18" w:rsidRDefault="009F0F66" w:rsidP="009F0F66">
      <w:pPr>
        <w:spacing w:line="240" w:lineRule="auto"/>
        <w:ind w:left="709" w:hanging="425"/>
        <w:rPr>
          <w:rFonts w:ascii="Georgia" w:hAnsi="Georgia"/>
          <w:color w:val="333333"/>
          <w:spacing w:val="2"/>
        </w:rPr>
      </w:pPr>
      <w:r w:rsidRPr="00427A18">
        <w:rPr>
          <w:b/>
          <w:bCs/>
          <w:sz w:val="22"/>
          <w:szCs w:val="22"/>
        </w:rPr>
        <w:t>1</w:t>
      </w:r>
      <w:r>
        <w:rPr>
          <w:b/>
          <w:bCs/>
          <w:sz w:val="22"/>
          <w:szCs w:val="22"/>
        </w:rPr>
        <w:t>81.</w:t>
      </w:r>
      <w:r w:rsidRPr="00427A18">
        <w:rPr>
          <w:b/>
          <w:bCs/>
          <w:sz w:val="22"/>
          <w:szCs w:val="22"/>
        </w:rPr>
        <w:t xml:space="preserve"> 201</w:t>
      </w:r>
      <w:r>
        <w:rPr>
          <w:b/>
          <w:bCs/>
          <w:sz w:val="22"/>
          <w:szCs w:val="22"/>
        </w:rPr>
        <w:t>8</w:t>
      </w:r>
      <w:r w:rsidRPr="00427A18">
        <w:rPr>
          <w:b/>
          <w:bCs/>
          <w:sz w:val="22"/>
          <w:szCs w:val="22"/>
        </w:rPr>
        <w:t xml:space="preserve">: </w:t>
      </w:r>
      <w:r w:rsidRPr="00427A18">
        <w:rPr>
          <w:sz w:val="22"/>
          <w:szCs w:val="22"/>
        </w:rPr>
        <w:t xml:space="preserve">Ghafari S., Memarnejadian A., Samarbaf-zadehEmail A., </w:t>
      </w:r>
      <w:r w:rsidRPr="00014DD6">
        <w:rPr>
          <w:b/>
          <w:bCs/>
          <w:sz w:val="20"/>
          <w:szCs w:val="22"/>
        </w:rPr>
        <w:t>Mostafavi E.,</w:t>
      </w:r>
      <w:r w:rsidRPr="00427A18">
        <w:rPr>
          <w:sz w:val="22"/>
          <w:szCs w:val="22"/>
        </w:rPr>
        <w:t xml:space="preserve"> Makvandi M., Salmanzadeh S., Ghadiri A., R. Jordan M., Mousavi E., Jahanbakhsh F., Azadmanesh K., Prevalence of HIV-1 transmitted drug resistance in recently infected, treatment-naïve persons in the Southwest of Iran, 2014-2015, Archives of Virology</w:t>
      </w:r>
      <w:r>
        <w:rPr>
          <w:sz w:val="22"/>
          <w:szCs w:val="22"/>
        </w:rPr>
        <w:t xml:space="preserve">, </w:t>
      </w:r>
      <w:r w:rsidRPr="00B461A1">
        <w:rPr>
          <w:sz w:val="22"/>
          <w:szCs w:val="22"/>
        </w:rPr>
        <w:t>163 (1), 297-297</w:t>
      </w:r>
      <w:r>
        <w:rPr>
          <w:rFonts w:ascii="Helvetica" w:hAnsi="Helvetica"/>
          <w:color w:val="333333"/>
          <w:spacing w:val="3"/>
          <w:sz w:val="17"/>
          <w:szCs w:val="17"/>
          <w:shd w:val="clear" w:color="auto" w:fill="FCFCFC"/>
        </w:rPr>
        <w:t xml:space="preserve"> </w:t>
      </w:r>
      <w:r w:rsidRPr="0028655A">
        <w:rPr>
          <w:sz w:val="22"/>
          <w:szCs w:val="22"/>
        </w:rPr>
        <w:t>[</w:t>
      </w:r>
      <w:hyperlink r:id="rId407" w:history="1">
        <w:r w:rsidRPr="0068321C">
          <w:rPr>
            <w:rStyle w:val="Hyperlink"/>
            <w:rFonts w:cs="Times New Roman"/>
            <w:sz w:val="20"/>
            <w:szCs w:val="20"/>
          </w:rPr>
          <w:t>Web Link</w:t>
        </w:r>
      </w:hyperlink>
      <w:r w:rsidRPr="0068321C">
        <w:rPr>
          <w:rFonts w:cs="Times New Roman"/>
          <w:sz w:val="20"/>
          <w:szCs w:val="20"/>
        </w:rPr>
        <w:t>]</w:t>
      </w:r>
      <w:r w:rsidRPr="0068321C">
        <w:rPr>
          <w:b/>
          <w:bCs/>
          <w:i/>
          <w:iCs/>
          <w:color w:val="FF0000"/>
          <w:sz w:val="20"/>
          <w:szCs w:val="20"/>
        </w:rPr>
        <w:t xml:space="preserve"> </w:t>
      </w:r>
      <w:r w:rsidRPr="0068321C">
        <w:rPr>
          <w:b/>
          <w:bCs/>
          <w:color w:val="7030A0"/>
          <w:sz w:val="20"/>
          <w:szCs w:val="20"/>
        </w:rPr>
        <w:t xml:space="preserve">[ISI, PubMed, Scopus; </w:t>
      </w:r>
      <w:r w:rsidRPr="0068321C">
        <w:rPr>
          <w:b/>
          <w:bCs/>
          <w:color w:val="C00000"/>
          <w:sz w:val="20"/>
          <w:szCs w:val="20"/>
        </w:rPr>
        <w:t xml:space="preserve">IF: </w:t>
      </w:r>
      <w:r>
        <w:rPr>
          <w:b/>
          <w:bCs/>
          <w:color w:val="C00000"/>
          <w:sz w:val="20"/>
          <w:szCs w:val="20"/>
        </w:rPr>
        <w:t>2</w:t>
      </w:r>
      <w:r w:rsidRPr="0068321C">
        <w:rPr>
          <w:b/>
          <w:bCs/>
          <w:color w:val="C00000"/>
          <w:sz w:val="20"/>
          <w:szCs w:val="20"/>
        </w:rPr>
        <w:t>.</w:t>
      </w:r>
      <w:r>
        <w:rPr>
          <w:b/>
          <w:bCs/>
          <w:color w:val="C00000"/>
          <w:sz w:val="20"/>
          <w:szCs w:val="20"/>
        </w:rPr>
        <w:t>11</w:t>
      </w:r>
      <w:r w:rsidRPr="0068321C">
        <w:rPr>
          <w:b/>
          <w:bCs/>
          <w:color w:val="7030A0"/>
          <w:sz w:val="20"/>
          <w:szCs w:val="20"/>
        </w:rPr>
        <w:t>]</w:t>
      </w:r>
      <w:r>
        <w:rPr>
          <w:b/>
          <w:bCs/>
          <w:color w:val="7030A0"/>
          <w:sz w:val="20"/>
          <w:szCs w:val="20"/>
        </w:rPr>
        <w:t>.</w:t>
      </w:r>
    </w:p>
    <w:p w14:paraId="32CE89C1" w14:textId="2E8ABF9B" w:rsidR="009F0F66" w:rsidRPr="00A87865" w:rsidRDefault="009F0F66" w:rsidP="009F0F66">
      <w:pPr>
        <w:spacing w:line="240" w:lineRule="auto"/>
        <w:ind w:left="709" w:hanging="425"/>
        <w:rPr>
          <w:sz w:val="22"/>
          <w:szCs w:val="22"/>
          <w:rtl/>
          <w:lang w:bidi="fa-IR"/>
        </w:rPr>
      </w:pPr>
      <w:r w:rsidRPr="00A87865">
        <w:rPr>
          <w:b/>
          <w:bCs/>
          <w:sz w:val="22"/>
          <w:szCs w:val="22"/>
        </w:rPr>
        <w:t>1</w:t>
      </w:r>
      <w:r>
        <w:rPr>
          <w:b/>
          <w:bCs/>
          <w:sz w:val="22"/>
          <w:szCs w:val="22"/>
        </w:rPr>
        <w:t>80</w:t>
      </w:r>
      <w:r w:rsidRPr="00A87865">
        <w:rPr>
          <w:b/>
          <w:bCs/>
          <w:sz w:val="22"/>
          <w:szCs w:val="22"/>
        </w:rPr>
        <w:t>. 201</w:t>
      </w:r>
      <w:r>
        <w:rPr>
          <w:b/>
          <w:bCs/>
          <w:sz w:val="22"/>
          <w:szCs w:val="22"/>
        </w:rPr>
        <w:t>8</w:t>
      </w:r>
      <w:r w:rsidRPr="00A87865">
        <w:rPr>
          <w:b/>
          <w:bCs/>
          <w:sz w:val="22"/>
          <w:szCs w:val="22"/>
        </w:rPr>
        <w:t>:</w:t>
      </w:r>
      <w:r w:rsidRPr="00A87865">
        <w:rPr>
          <w:sz w:val="22"/>
          <w:szCs w:val="22"/>
        </w:rPr>
        <w:t xml:space="preserve"> Bassiri-Jahromi</w:t>
      </w:r>
      <w:r>
        <w:rPr>
          <w:sz w:val="22"/>
          <w:szCs w:val="22"/>
        </w:rPr>
        <w:t xml:space="preserve"> S.</w:t>
      </w:r>
      <w:r w:rsidRPr="00A87865">
        <w:rPr>
          <w:sz w:val="22"/>
          <w:szCs w:val="22"/>
        </w:rPr>
        <w:t>, Pourshafie</w:t>
      </w:r>
      <w:r>
        <w:rPr>
          <w:sz w:val="22"/>
          <w:szCs w:val="22"/>
        </w:rPr>
        <w:t xml:space="preserve"> MR.</w:t>
      </w:r>
      <w:r w:rsidRPr="00A87865">
        <w:rPr>
          <w:sz w:val="22"/>
          <w:szCs w:val="22"/>
        </w:rPr>
        <w:t>, Mirabzade Ardakani</w:t>
      </w:r>
      <w:r>
        <w:rPr>
          <w:sz w:val="22"/>
          <w:szCs w:val="22"/>
        </w:rPr>
        <w:t xml:space="preserve"> E.</w:t>
      </w:r>
      <w:r w:rsidRPr="00A87865">
        <w:rPr>
          <w:sz w:val="22"/>
          <w:szCs w:val="22"/>
        </w:rPr>
        <w:t>, Hooshang Ehsani</w:t>
      </w:r>
      <w:r>
        <w:rPr>
          <w:sz w:val="22"/>
          <w:szCs w:val="22"/>
        </w:rPr>
        <w:t xml:space="preserve"> A.</w:t>
      </w:r>
      <w:r w:rsidRPr="00A87865">
        <w:rPr>
          <w:sz w:val="22"/>
          <w:szCs w:val="22"/>
        </w:rPr>
        <w:t>, Doostkam</w:t>
      </w:r>
      <w:r>
        <w:rPr>
          <w:sz w:val="22"/>
          <w:szCs w:val="22"/>
        </w:rPr>
        <w:t xml:space="preserve"> A.,</w:t>
      </w:r>
      <w:r w:rsidRPr="00A87865">
        <w:rPr>
          <w:sz w:val="22"/>
          <w:szCs w:val="22"/>
        </w:rPr>
        <w:t xml:space="preserve"> Katirae</w:t>
      </w:r>
      <w:r>
        <w:rPr>
          <w:sz w:val="22"/>
          <w:szCs w:val="22"/>
        </w:rPr>
        <w:t xml:space="preserve"> F.</w:t>
      </w:r>
      <w:r w:rsidRPr="00A87865">
        <w:rPr>
          <w:sz w:val="22"/>
          <w:szCs w:val="22"/>
        </w:rPr>
        <w:t xml:space="preserve">, </w:t>
      </w:r>
      <w:r w:rsidRPr="00014DD6">
        <w:rPr>
          <w:b/>
          <w:bCs/>
          <w:sz w:val="20"/>
          <w:szCs w:val="22"/>
        </w:rPr>
        <w:t>Mostafavi E.,</w:t>
      </w:r>
      <w:r w:rsidRPr="00A87865">
        <w:rPr>
          <w:sz w:val="22"/>
          <w:szCs w:val="22"/>
        </w:rPr>
        <w:t xml:space="preserve"> In Vivo Comparative Evaluation of the Pomegranate (</w:t>
      </w:r>
      <w:r w:rsidRPr="004F1F52">
        <w:rPr>
          <w:i/>
          <w:iCs/>
          <w:sz w:val="22"/>
          <w:szCs w:val="22"/>
        </w:rPr>
        <w:t>Punica granatum</w:t>
      </w:r>
      <w:r w:rsidRPr="00A87865">
        <w:rPr>
          <w:sz w:val="22"/>
          <w:szCs w:val="22"/>
        </w:rPr>
        <w:t>) Peel Extract as an Alternative Agent to Nystatin against Oral Candidiasis, Iranian Journal of Medical Sciences</w:t>
      </w:r>
      <w:r>
        <w:rPr>
          <w:sz w:val="22"/>
          <w:szCs w:val="22"/>
        </w:rPr>
        <w:t>,</w:t>
      </w:r>
      <w:r w:rsidRPr="00A87865">
        <w:rPr>
          <w:sz w:val="22"/>
          <w:szCs w:val="22"/>
        </w:rPr>
        <w:t xml:space="preserve"> </w:t>
      </w:r>
      <w:r w:rsidRPr="00DD780C">
        <w:rPr>
          <w:sz w:val="22"/>
          <w:szCs w:val="22"/>
        </w:rPr>
        <w:t>43 (3), 296-304</w:t>
      </w:r>
      <w:r w:rsidRPr="0068321C">
        <w:rPr>
          <w:b/>
          <w:bCs/>
          <w:i/>
          <w:iCs/>
          <w:color w:val="FF0000"/>
          <w:sz w:val="20"/>
          <w:szCs w:val="20"/>
        </w:rPr>
        <w:t xml:space="preserve"> </w:t>
      </w:r>
      <w:r w:rsidRPr="0072598C">
        <w:rPr>
          <w:rFonts w:cs="Times New Roman"/>
          <w:sz w:val="22"/>
          <w:szCs w:val="22"/>
        </w:rPr>
        <w:t>[</w:t>
      </w:r>
      <w:hyperlink r:id="rId408" w:history="1">
        <w:r w:rsidRPr="00BF5FB5">
          <w:rPr>
            <w:rStyle w:val="Hyperlink"/>
            <w:rFonts w:cs="Times New Roman"/>
            <w:sz w:val="20"/>
            <w:szCs w:val="20"/>
          </w:rPr>
          <w:t>Web Link</w:t>
        </w:r>
      </w:hyperlink>
      <w:r w:rsidRPr="0072598C">
        <w:rPr>
          <w:rFonts w:cs="Times New Roman"/>
          <w:sz w:val="22"/>
          <w:szCs w:val="22"/>
        </w:rPr>
        <w:t>]</w:t>
      </w:r>
      <w:r w:rsidRPr="0068321C">
        <w:rPr>
          <w:b/>
          <w:bCs/>
          <w:color w:val="7030A0"/>
          <w:sz w:val="20"/>
          <w:szCs w:val="20"/>
        </w:rPr>
        <w:t>[ISI, PubMed, Scopus]</w:t>
      </w:r>
      <w:r>
        <w:rPr>
          <w:b/>
          <w:bCs/>
          <w:color w:val="7030A0"/>
          <w:sz w:val="20"/>
          <w:szCs w:val="20"/>
        </w:rPr>
        <w:t>.</w:t>
      </w:r>
    </w:p>
    <w:p w14:paraId="42AD4E35" w14:textId="77777777" w:rsidR="003622A1" w:rsidRPr="003622A1" w:rsidRDefault="001406D7" w:rsidP="006F6C17">
      <w:pPr>
        <w:spacing w:line="240" w:lineRule="auto"/>
        <w:ind w:left="709" w:hanging="425"/>
        <w:rPr>
          <w:sz w:val="22"/>
          <w:szCs w:val="22"/>
        </w:rPr>
      </w:pPr>
      <w:r>
        <w:rPr>
          <w:b/>
          <w:bCs/>
          <w:sz w:val="22"/>
          <w:szCs w:val="22"/>
        </w:rPr>
        <w:t>179</w:t>
      </w:r>
      <w:r w:rsidR="003622A1" w:rsidRPr="003622A1">
        <w:rPr>
          <w:b/>
          <w:bCs/>
          <w:sz w:val="22"/>
          <w:szCs w:val="22"/>
        </w:rPr>
        <w:t>. 2017:</w:t>
      </w:r>
      <w:r w:rsidR="003622A1" w:rsidRPr="003622A1">
        <w:rPr>
          <w:sz w:val="22"/>
          <w:szCs w:val="22"/>
        </w:rPr>
        <w:t xml:space="preserve"> </w:t>
      </w:r>
      <w:r w:rsidR="00014DD6" w:rsidRPr="00014DD6">
        <w:rPr>
          <w:b/>
          <w:bCs/>
          <w:sz w:val="20"/>
          <w:szCs w:val="22"/>
        </w:rPr>
        <w:t>Mostafavi E.,</w:t>
      </w:r>
      <w:r w:rsidR="003622A1" w:rsidRPr="003622A1">
        <w:rPr>
          <w:sz w:val="22"/>
          <w:szCs w:val="22"/>
        </w:rPr>
        <w:t xml:space="preserve"> Holakouie-Naieni</w:t>
      </w:r>
      <w:r w:rsidR="003622A1">
        <w:rPr>
          <w:sz w:val="22"/>
          <w:szCs w:val="22"/>
        </w:rPr>
        <w:t xml:space="preserve"> K.</w:t>
      </w:r>
      <w:r w:rsidR="003622A1" w:rsidRPr="003622A1">
        <w:rPr>
          <w:sz w:val="22"/>
          <w:szCs w:val="22"/>
        </w:rPr>
        <w:t>, Salehi Vaziri</w:t>
      </w:r>
      <w:r w:rsidR="003622A1">
        <w:rPr>
          <w:sz w:val="22"/>
          <w:szCs w:val="22"/>
        </w:rPr>
        <w:t xml:space="preserve"> M., </w:t>
      </w:r>
      <w:r w:rsidR="003622A1" w:rsidRPr="003622A1">
        <w:rPr>
          <w:sz w:val="22"/>
          <w:szCs w:val="22"/>
        </w:rPr>
        <w:t>Reply: Surveillance of Crimean-Congo Haemorrhagic Fever in Pakistan</w:t>
      </w:r>
      <w:r w:rsidR="003622A1">
        <w:rPr>
          <w:sz w:val="22"/>
          <w:szCs w:val="22"/>
        </w:rPr>
        <w:t xml:space="preserve">, </w:t>
      </w:r>
      <w:r w:rsidR="003622A1" w:rsidRPr="003622A1">
        <w:rPr>
          <w:sz w:val="22"/>
          <w:szCs w:val="22"/>
        </w:rPr>
        <w:t xml:space="preserve">Journal of Medical Microbiology and Infectious Diseases </w:t>
      </w:r>
      <w:r w:rsidR="00131992">
        <w:rPr>
          <w:sz w:val="22"/>
          <w:szCs w:val="22"/>
        </w:rPr>
        <w:t>5</w:t>
      </w:r>
      <w:r w:rsidR="00131992" w:rsidRPr="00131992">
        <w:rPr>
          <w:sz w:val="22"/>
          <w:szCs w:val="22"/>
        </w:rPr>
        <w:t>(3-4): 69-70</w:t>
      </w:r>
      <w:r w:rsidR="00131992" w:rsidRPr="007F1D9F">
        <w:rPr>
          <w:rFonts w:cs="Times New Roman"/>
          <w:sz w:val="22"/>
          <w:szCs w:val="22"/>
        </w:rPr>
        <w:t xml:space="preserve"> </w:t>
      </w:r>
      <w:r w:rsidR="003A147F" w:rsidRPr="007F1D9F">
        <w:rPr>
          <w:rFonts w:cs="Times New Roman"/>
          <w:sz w:val="22"/>
          <w:szCs w:val="22"/>
        </w:rPr>
        <w:t>[</w:t>
      </w:r>
      <w:hyperlink r:id="rId409" w:history="1">
        <w:r w:rsidR="003A147F" w:rsidRPr="007F1D9F">
          <w:rPr>
            <w:rStyle w:val="Hyperlink"/>
            <w:rFonts w:cs="Times New Roman"/>
            <w:sz w:val="22"/>
            <w:szCs w:val="22"/>
          </w:rPr>
          <w:t>Web Link</w:t>
        </w:r>
      </w:hyperlink>
      <w:r w:rsidR="003A147F" w:rsidRPr="007F1D9F">
        <w:rPr>
          <w:rFonts w:cs="Times New Roman"/>
          <w:sz w:val="22"/>
          <w:szCs w:val="22"/>
        </w:rPr>
        <w:t>]</w:t>
      </w:r>
      <w:r w:rsidR="00472562">
        <w:rPr>
          <w:sz w:val="22"/>
          <w:szCs w:val="22"/>
        </w:rPr>
        <w:t xml:space="preserve"> </w:t>
      </w:r>
      <w:r w:rsidR="00472562" w:rsidRPr="00B934DF">
        <w:rPr>
          <w:b/>
          <w:bCs/>
          <w:i/>
          <w:iCs/>
          <w:color w:val="FF0000"/>
          <w:sz w:val="20"/>
          <w:szCs w:val="20"/>
        </w:rPr>
        <w:t>(Corresponding Author)</w:t>
      </w:r>
      <w:r w:rsidR="00472562" w:rsidRPr="0072598C">
        <w:rPr>
          <w:sz w:val="22"/>
          <w:szCs w:val="22"/>
        </w:rPr>
        <w:t>.</w:t>
      </w:r>
    </w:p>
    <w:p w14:paraId="0D9E1E2D" w14:textId="77777777" w:rsidR="00501293" w:rsidRPr="00223E48" w:rsidRDefault="001406D7" w:rsidP="006F6C17">
      <w:pPr>
        <w:spacing w:line="240" w:lineRule="auto"/>
        <w:ind w:left="709" w:hanging="425"/>
        <w:rPr>
          <w:sz w:val="22"/>
          <w:szCs w:val="22"/>
        </w:rPr>
      </w:pPr>
      <w:r>
        <w:rPr>
          <w:b/>
          <w:bCs/>
          <w:sz w:val="22"/>
          <w:szCs w:val="22"/>
        </w:rPr>
        <w:t>178</w:t>
      </w:r>
      <w:r w:rsidR="00501293">
        <w:rPr>
          <w:b/>
          <w:bCs/>
          <w:sz w:val="22"/>
          <w:szCs w:val="22"/>
        </w:rPr>
        <w:t xml:space="preserve">. 2017: </w:t>
      </w:r>
      <w:r w:rsidR="00501293" w:rsidRPr="00501293">
        <w:rPr>
          <w:sz w:val="22"/>
          <w:szCs w:val="22"/>
        </w:rPr>
        <w:t>Enayatrad M.</w:t>
      </w:r>
      <w:r w:rsidR="000C105D">
        <w:rPr>
          <w:sz w:val="22"/>
          <w:szCs w:val="22"/>
        </w:rPr>
        <w:t>,</w:t>
      </w:r>
      <w:r w:rsidR="00501293" w:rsidRPr="00501293">
        <w:rPr>
          <w:sz w:val="22"/>
          <w:szCs w:val="22"/>
        </w:rPr>
        <w:t xml:space="preserve"> </w:t>
      </w:r>
      <w:r w:rsidR="00014DD6" w:rsidRPr="00014DD6">
        <w:rPr>
          <w:b/>
          <w:bCs/>
          <w:sz w:val="20"/>
          <w:szCs w:val="22"/>
        </w:rPr>
        <w:t>Mostafavi E.,</w:t>
      </w:r>
      <w:r w:rsidR="00501293" w:rsidRPr="00501293">
        <w:rPr>
          <w:sz w:val="22"/>
          <w:szCs w:val="22"/>
        </w:rPr>
        <w:t xml:space="preserve"> Pasteur Institute of Iran: History and Services, </w:t>
      </w:r>
      <w:r w:rsidR="00501293" w:rsidRPr="0072598C">
        <w:rPr>
          <w:sz w:val="22"/>
          <w:szCs w:val="22"/>
        </w:rPr>
        <w:t xml:space="preserve">Research on History of Medicine; </w:t>
      </w:r>
      <w:r w:rsidR="00501293">
        <w:rPr>
          <w:sz w:val="22"/>
          <w:szCs w:val="22"/>
        </w:rPr>
        <w:t>6</w:t>
      </w:r>
      <w:r w:rsidR="00501293" w:rsidRPr="0072598C">
        <w:rPr>
          <w:sz w:val="22"/>
          <w:szCs w:val="22"/>
        </w:rPr>
        <w:t>(</w:t>
      </w:r>
      <w:r w:rsidR="00501293">
        <w:rPr>
          <w:sz w:val="22"/>
          <w:szCs w:val="22"/>
        </w:rPr>
        <w:t>4</w:t>
      </w:r>
      <w:r w:rsidR="00501293" w:rsidRPr="0072598C">
        <w:rPr>
          <w:sz w:val="22"/>
          <w:szCs w:val="22"/>
        </w:rPr>
        <w:t>):</w:t>
      </w:r>
      <w:r w:rsidR="00501293">
        <w:rPr>
          <w:sz w:val="22"/>
          <w:szCs w:val="22"/>
        </w:rPr>
        <w:t>209</w:t>
      </w:r>
      <w:r w:rsidR="00501293" w:rsidRPr="0072598C">
        <w:rPr>
          <w:sz w:val="22"/>
          <w:szCs w:val="22"/>
        </w:rPr>
        <w:t>-</w:t>
      </w:r>
      <w:r w:rsidR="00501293">
        <w:rPr>
          <w:sz w:val="22"/>
          <w:szCs w:val="22"/>
        </w:rPr>
        <w:t>226</w:t>
      </w:r>
      <w:r w:rsidR="00501293" w:rsidRPr="0072598C">
        <w:rPr>
          <w:rFonts w:cs="Times New Roman"/>
          <w:sz w:val="22"/>
          <w:szCs w:val="22"/>
        </w:rPr>
        <w:t>[</w:t>
      </w:r>
      <w:hyperlink r:id="rId410" w:history="1">
        <w:r w:rsidR="00501293" w:rsidRPr="002003A9">
          <w:rPr>
            <w:rStyle w:val="Hyperlink"/>
            <w:rFonts w:cs="Times New Roman"/>
            <w:sz w:val="20"/>
            <w:szCs w:val="20"/>
          </w:rPr>
          <w:t>Web Link</w:t>
        </w:r>
      </w:hyperlink>
      <w:r w:rsidR="00501293" w:rsidRPr="0072598C">
        <w:rPr>
          <w:rFonts w:cs="Times New Roman"/>
          <w:sz w:val="22"/>
          <w:szCs w:val="22"/>
        </w:rPr>
        <w:t>]</w:t>
      </w:r>
      <w:r w:rsidR="00501293" w:rsidRPr="0072598C">
        <w:rPr>
          <w:sz w:val="22"/>
          <w:szCs w:val="22"/>
        </w:rPr>
        <w:t xml:space="preserve"> </w:t>
      </w:r>
      <w:r w:rsidR="00B934DF" w:rsidRPr="00B934DF">
        <w:rPr>
          <w:b/>
          <w:bCs/>
          <w:i/>
          <w:iCs/>
          <w:color w:val="FF0000"/>
          <w:sz w:val="20"/>
          <w:szCs w:val="20"/>
        </w:rPr>
        <w:t>(Corresponding Author)</w:t>
      </w:r>
      <w:r w:rsidR="00501293" w:rsidRPr="0072598C">
        <w:rPr>
          <w:sz w:val="22"/>
          <w:szCs w:val="22"/>
        </w:rPr>
        <w:t>.</w:t>
      </w:r>
    </w:p>
    <w:p w14:paraId="05F84C70" w14:textId="77777777" w:rsidR="0077554B" w:rsidRDefault="0077554B" w:rsidP="006F6C17">
      <w:pPr>
        <w:spacing w:line="240" w:lineRule="auto"/>
        <w:ind w:left="709" w:hanging="425"/>
        <w:rPr>
          <w:sz w:val="22"/>
          <w:szCs w:val="22"/>
        </w:rPr>
      </w:pPr>
      <w:r>
        <w:rPr>
          <w:b/>
          <w:bCs/>
          <w:sz w:val="22"/>
          <w:szCs w:val="22"/>
        </w:rPr>
        <w:t>17</w:t>
      </w:r>
      <w:r w:rsidR="001406D7">
        <w:rPr>
          <w:b/>
          <w:bCs/>
          <w:sz w:val="22"/>
          <w:szCs w:val="22"/>
        </w:rPr>
        <w:t>7</w:t>
      </w:r>
      <w:r>
        <w:rPr>
          <w:b/>
          <w:bCs/>
          <w:sz w:val="22"/>
          <w:szCs w:val="22"/>
        </w:rPr>
        <w:t xml:space="preserve">. 2017: </w:t>
      </w:r>
      <w:r w:rsidRPr="0077554B">
        <w:rPr>
          <w:sz w:val="22"/>
          <w:szCs w:val="22"/>
        </w:rPr>
        <w:t xml:space="preserve">Afrasiabian S., Kamalizad M., Hadizadeh N., Mohsenpour B., </w:t>
      </w:r>
      <w:r w:rsidR="00014DD6" w:rsidRPr="00014DD6">
        <w:rPr>
          <w:b/>
          <w:bCs/>
          <w:sz w:val="20"/>
          <w:szCs w:val="22"/>
        </w:rPr>
        <w:t>Mostafavi E.,</w:t>
      </w:r>
      <w:r w:rsidRPr="0077554B">
        <w:rPr>
          <w:sz w:val="22"/>
          <w:szCs w:val="22"/>
        </w:rPr>
        <w:t xml:space="preserve"> A Case of Pneumococcal Endoc</w:t>
      </w:r>
      <w:r>
        <w:rPr>
          <w:sz w:val="22"/>
          <w:szCs w:val="22"/>
        </w:rPr>
        <w:t xml:space="preserve">arditis Following a Nose Trauma, </w:t>
      </w:r>
      <w:r w:rsidRPr="00D86EA0">
        <w:rPr>
          <w:sz w:val="22"/>
          <w:szCs w:val="22"/>
        </w:rPr>
        <w:t>Journal of Medical Microbiology and Infectious Diseases</w:t>
      </w:r>
      <w:r w:rsidRPr="00136701">
        <w:rPr>
          <w:sz w:val="22"/>
          <w:szCs w:val="22"/>
        </w:rPr>
        <w:t xml:space="preserve">, </w:t>
      </w:r>
      <w:r w:rsidR="00136701">
        <w:rPr>
          <w:sz w:val="22"/>
          <w:szCs w:val="22"/>
        </w:rPr>
        <w:t xml:space="preserve">5: </w:t>
      </w:r>
      <w:r w:rsidR="00595F1A" w:rsidRPr="00136701">
        <w:rPr>
          <w:sz w:val="22"/>
          <w:szCs w:val="22"/>
        </w:rPr>
        <w:t>35</w:t>
      </w:r>
      <w:r w:rsidRPr="00136701">
        <w:rPr>
          <w:sz w:val="22"/>
          <w:szCs w:val="22"/>
        </w:rPr>
        <w:t>-</w:t>
      </w:r>
      <w:r w:rsidR="00595F1A" w:rsidRPr="00136701">
        <w:rPr>
          <w:sz w:val="22"/>
          <w:szCs w:val="22"/>
        </w:rPr>
        <w:t>37</w:t>
      </w:r>
      <w:r>
        <w:rPr>
          <w:rFonts w:hint="cs"/>
          <w:b/>
          <w:bCs/>
          <w:sz w:val="22"/>
          <w:szCs w:val="22"/>
          <w:rtl/>
        </w:rPr>
        <w:t xml:space="preserve"> </w:t>
      </w:r>
      <w:r w:rsidRPr="006A4A77">
        <w:rPr>
          <w:sz w:val="22"/>
          <w:szCs w:val="22"/>
        </w:rPr>
        <w:t>[</w:t>
      </w:r>
      <w:hyperlink r:id="rId411" w:history="1">
        <w:r w:rsidRPr="006A4A77">
          <w:rPr>
            <w:rStyle w:val="Hyperlink"/>
            <w:sz w:val="22"/>
            <w:szCs w:val="22"/>
          </w:rPr>
          <w:t>Web Link</w:t>
        </w:r>
      </w:hyperlink>
      <w:r w:rsidRPr="006A4A77">
        <w:rPr>
          <w:sz w:val="22"/>
          <w:szCs w:val="22"/>
        </w:rPr>
        <w:t>]</w:t>
      </w:r>
      <w:r>
        <w:rPr>
          <w:sz w:val="22"/>
          <w:szCs w:val="22"/>
        </w:rPr>
        <w:t>.</w:t>
      </w:r>
    </w:p>
    <w:p w14:paraId="21991EFC" w14:textId="77777777" w:rsidR="00D668C5" w:rsidRDefault="001406D7" w:rsidP="006F6C17">
      <w:pPr>
        <w:spacing w:line="240" w:lineRule="auto"/>
        <w:ind w:left="709" w:hanging="425"/>
        <w:rPr>
          <w:sz w:val="22"/>
          <w:szCs w:val="22"/>
        </w:rPr>
      </w:pPr>
      <w:r>
        <w:rPr>
          <w:b/>
          <w:bCs/>
          <w:sz w:val="22"/>
          <w:szCs w:val="22"/>
        </w:rPr>
        <w:t>176</w:t>
      </w:r>
      <w:r w:rsidR="00FC1442">
        <w:rPr>
          <w:b/>
          <w:bCs/>
          <w:sz w:val="22"/>
          <w:szCs w:val="22"/>
        </w:rPr>
        <w:t>.</w:t>
      </w:r>
      <w:r w:rsidR="00FC1442">
        <w:rPr>
          <w:sz w:val="22"/>
          <w:szCs w:val="22"/>
        </w:rPr>
        <w:t xml:space="preserve"> </w:t>
      </w:r>
      <w:r w:rsidR="00FC1442" w:rsidRPr="00D668C5">
        <w:rPr>
          <w:b/>
          <w:bCs/>
          <w:sz w:val="22"/>
          <w:szCs w:val="22"/>
        </w:rPr>
        <w:t>2017:</w:t>
      </w:r>
      <w:r w:rsidR="00FC1442">
        <w:rPr>
          <w:sz w:val="22"/>
          <w:szCs w:val="22"/>
        </w:rPr>
        <w:t xml:space="preserve"> </w:t>
      </w:r>
      <w:r w:rsidR="00D668C5">
        <w:rPr>
          <w:sz w:val="22"/>
          <w:szCs w:val="22"/>
        </w:rPr>
        <w:t>Ghasemi A.</w:t>
      </w:r>
      <w:r w:rsidR="00D668C5" w:rsidRPr="00FC1442">
        <w:rPr>
          <w:sz w:val="22"/>
          <w:szCs w:val="22"/>
        </w:rPr>
        <w:t xml:space="preserve">, </w:t>
      </w:r>
      <w:r w:rsidR="00D668C5">
        <w:rPr>
          <w:sz w:val="22"/>
          <w:szCs w:val="22"/>
        </w:rPr>
        <w:t>Esmaeili S.</w:t>
      </w:r>
      <w:r w:rsidR="00D668C5" w:rsidRPr="00FC1442">
        <w:rPr>
          <w:sz w:val="22"/>
          <w:szCs w:val="22"/>
        </w:rPr>
        <w:t xml:space="preserve">, </w:t>
      </w:r>
      <w:r w:rsidR="00D668C5">
        <w:rPr>
          <w:sz w:val="22"/>
          <w:szCs w:val="22"/>
        </w:rPr>
        <w:t>Hashemi Shahraki A.</w:t>
      </w:r>
      <w:r w:rsidR="00D668C5" w:rsidRPr="00FC1442">
        <w:rPr>
          <w:sz w:val="22"/>
          <w:szCs w:val="22"/>
        </w:rPr>
        <w:t xml:space="preserve">, </w:t>
      </w:r>
      <w:r w:rsidR="00D668C5">
        <w:rPr>
          <w:sz w:val="22"/>
          <w:szCs w:val="22"/>
        </w:rPr>
        <w:t>Hanifi H.</w:t>
      </w:r>
      <w:r w:rsidR="00D668C5" w:rsidRPr="00FC1442">
        <w:rPr>
          <w:sz w:val="22"/>
          <w:szCs w:val="22"/>
        </w:rPr>
        <w:t xml:space="preserve">, </w:t>
      </w:r>
      <w:r w:rsidR="00D668C5">
        <w:rPr>
          <w:sz w:val="22"/>
          <w:szCs w:val="22"/>
        </w:rPr>
        <w:t>Mohammadi Z.</w:t>
      </w:r>
      <w:r w:rsidR="00D668C5" w:rsidRPr="00FC1442">
        <w:rPr>
          <w:sz w:val="22"/>
          <w:szCs w:val="22"/>
        </w:rPr>
        <w:t xml:space="preserve">, </w:t>
      </w:r>
      <w:r w:rsidR="00D668C5">
        <w:rPr>
          <w:sz w:val="22"/>
          <w:szCs w:val="22"/>
        </w:rPr>
        <w:t>Mahmoudi A.</w:t>
      </w:r>
      <w:r w:rsidR="00D668C5" w:rsidRPr="00FC1442">
        <w:rPr>
          <w:sz w:val="22"/>
          <w:szCs w:val="22"/>
        </w:rPr>
        <w:t xml:space="preserve">, </w:t>
      </w:r>
      <w:r w:rsidR="00D668C5">
        <w:rPr>
          <w:sz w:val="22"/>
          <w:szCs w:val="22"/>
        </w:rPr>
        <w:t xml:space="preserve">Rohani M., </w:t>
      </w:r>
      <w:r w:rsidR="00014DD6" w:rsidRPr="00014DD6">
        <w:rPr>
          <w:b/>
          <w:bCs/>
          <w:sz w:val="20"/>
          <w:szCs w:val="22"/>
        </w:rPr>
        <w:t>Mostafavi E.,</w:t>
      </w:r>
      <w:r w:rsidR="00D668C5">
        <w:rPr>
          <w:sz w:val="22"/>
          <w:szCs w:val="22"/>
        </w:rPr>
        <w:t xml:space="preserve"> </w:t>
      </w:r>
      <w:r w:rsidR="00FC1442" w:rsidRPr="00FC1442">
        <w:rPr>
          <w:sz w:val="22"/>
          <w:szCs w:val="22"/>
        </w:rPr>
        <w:t>Upsurge of Rodents’ Population in a Rural Area of Northeastern Iran Raised Conce</w:t>
      </w:r>
      <w:r w:rsidR="00D668C5">
        <w:rPr>
          <w:sz w:val="22"/>
          <w:szCs w:val="22"/>
        </w:rPr>
        <w:t xml:space="preserve">rns </w:t>
      </w:r>
      <w:r w:rsidR="00D668C5">
        <w:rPr>
          <w:sz w:val="22"/>
          <w:szCs w:val="22"/>
        </w:rPr>
        <w:lastRenderedPageBreak/>
        <w:t xml:space="preserve">about Rodent-borne Diseases, </w:t>
      </w:r>
      <w:r w:rsidR="00D668C5" w:rsidRPr="00D86EA0">
        <w:rPr>
          <w:sz w:val="22"/>
          <w:szCs w:val="22"/>
        </w:rPr>
        <w:t>Journal of Medical Microbiology and Infectious Diseases</w:t>
      </w:r>
      <w:r w:rsidR="00D668C5" w:rsidRPr="0077554B">
        <w:rPr>
          <w:b/>
          <w:bCs/>
          <w:sz w:val="22"/>
          <w:szCs w:val="22"/>
        </w:rPr>
        <w:t xml:space="preserve">, </w:t>
      </w:r>
      <w:r w:rsidR="00D668C5">
        <w:rPr>
          <w:b/>
          <w:bCs/>
          <w:sz w:val="22"/>
          <w:szCs w:val="22"/>
        </w:rPr>
        <w:t>5 (</w:t>
      </w:r>
      <w:r w:rsidR="00810830">
        <w:rPr>
          <w:b/>
          <w:bCs/>
          <w:sz w:val="22"/>
          <w:szCs w:val="22"/>
        </w:rPr>
        <w:t>21</w:t>
      </w:r>
      <w:r w:rsidR="00D668C5">
        <w:rPr>
          <w:b/>
          <w:bCs/>
          <w:sz w:val="22"/>
          <w:szCs w:val="22"/>
        </w:rPr>
        <w:t>-2</w:t>
      </w:r>
      <w:r w:rsidR="00810830">
        <w:rPr>
          <w:b/>
          <w:bCs/>
          <w:sz w:val="22"/>
          <w:szCs w:val="22"/>
        </w:rPr>
        <w:t>5</w:t>
      </w:r>
      <w:r w:rsidR="00D668C5">
        <w:rPr>
          <w:b/>
          <w:bCs/>
          <w:sz w:val="22"/>
          <w:szCs w:val="22"/>
        </w:rPr>
        <w:t>)</w:t>
      </w:r>
      <w:r w:rsidR="00D668C5">
        <w:rPr>
          <w:rFonts w:hint="cs"/>
          <w:b/>
          <w:bCs/>
          <w:sz w:val="22"/>
          <w:szCs w:val="22"/>
          <w:rtl/>
        </w:rPr>
        <w:t xml:space="preserve"> </w:t>
      </w:r>
      <w:r w:rsidR="00D668C5" w:rsidRPr="006A4A77">
        <w:rPr>
          <w:sz w:val="22"/>
          <w:szCs w:val="22"/>
        </w:rPr>
        <w:t>[</w:t>
      </w:r>
      <w:hyperlink r:id="rId412" w:history="1">
        <w:r w:rsidR="00D668C5" w:rsidRPr="006A4A77">
          <w:rPr>
            <w:rStyle w:val="Hyperlink"/>
            <w:sz w:val="22"/>
            <w:szCs w:val="22"/>
          </w:rPr>
          <w:t>Web Link</w:t>
        </w:r>
      </w:hyperlink>
      <w:r w:rsidR="00D668C5" w:rsidRPr="006A4A77">
        <w:rPr>
          <w:sz w:val="22"/>
          <w:szCs w:val="22"/>
        </w:rPr>
        <w:t>]</w:t>
      </w:r>
      <w:r w:rsidR="0031556F">
        <w:rPr>
          <w:sz w:val="22"/>
          <w:szCs w:val="22"/>
        </w:rPr>
        <w:t xml:space="preserve"> </w:t>
      </w:r>
      <w:r w:rsidR="00B934DF" w:rsidRPr="00B934DF">
        <w:rPr>
          <w:b/>
          <w:bCs/>
          <w:i/>
          <w:iCs/>
          <w:color w:val="FF0000"/>
          <w:sz w:val="20"/>
          <w:szCs w:val="20"/>
        </w:rPr>
        <w:t>(Corresponding Author)</w:t>
      </w:r>
      <w:r w:rsidR="0031556F" w:rsidRPr="0072598C">
        <w:rPr>
          <w:sz w:val="22"/>
          <w:szCs w:val="22"/>
        </w:rPr>
        <w:t>.</w:t>
      </w:r>
    </w:p>
    <w:p w14:paraId="0A46692A" w14:textId="4D77A254" w:rsidR="00C56FF8" w:rsidRDefault="001406D7" w:rsidP="006F6C17">
      <w:pPr>
        <w:spacing w:line="240" w:lineRule="auto"/>
        <w:ind w:left="709" w:hanging="425"/>
        <w:rPr>
          <w:sz w:val="22"/>
          <w:szCs w:val="22"/>
        </w:rPr>
      </w:pPr>
      <w:r>
        <w:rPr>
          <w:b/>
          <w:bCs/>
          <w:sz w:val="22"/>
          <w:szCs w:val="22"/>
        </w:rPr>
        <w:t>175</w:t>
      </w:r>
      <w:r w:rsidR="00C56FF8">
        <w:rPr>
          <w:b/>
          <w:bCs/>
          <w:sz w:val="22"/>
          <w:szCs w:val="22"/>
        </w:rPr>
        <w:t>.</w:t>
      </w:r>
      <w:r w:rsidR="00C56FF8">
        <w:rPr>
          <w:sz w:val="22"/>
          <w:szCs w:val="22"/>
        </w:rPr>
        <w:t xml:space="preserve"> </w:t>
      </w:r>
      <w:r w:rsidR="00C56FF8" w:rsidRPr="00C56FF8">
        <w:rPr>
          <w:b/>
          <w:bCs/>
          <w:sz w:val="22"/>
          <w:szCs w:val="22"/>
        </w:rPr>
        <w:t>2017:</w:t>
      </w:r>
      <w:r w:rsidR="00C56FF8">
        <w:rPr>
          <w:sz w:val="22"/>
          <w:szCs w:val="22"/>
        </w:rPr>
        <w:t xml:space="preserve"> </w:t>
      </w:r>
      <w:r w:rsidR="00C56FF8" w:rsidRPr="0091255E">
        <w:rPr>
          <w:sz w:val="22"/>
          <w:szCs w:val="22"/>
        </w:rPr>
        <w:t xml:space="preserve">Azadi Ghatar S., Meshkini A., Roknoldin Eftekhari AR., </w:t>
      </w:r>
      <w:r w:rsidR="00014DD6" w:rsidRPr="00014DD6">
        <w:rPr>
          <w:b/>
          <w:bCs/>
          <w:sz w:val="20"/>
          <w:szCs w:val="22"/>
        </w:rPr>
        <w:t>Mostafavi E.,</w:t>
      </w:r>
      <w:r w:rsidR="00C56FF8" w:rsidRPr="0091255E">
        <w:rPr>
          <w:sz w:val="22"/>
          <w:szCs w:val="22"/>
        </w:rPr>
        <w:t xml:space="preserve"> Ahadnejad Reveshti M., </w:t>
      </w:r>
      <w:r w:rsidR="00C56FF8" w:rsidRPr="00C56FF8">
        <w:rPr>
          <w:sz w:val="22"/>
          <w:szCs w:val="22"/>
        </w:rPr>
        <w:t xml:space="preserve">Explanation of Relationship between Urban Walkability and Death Spatial Distribution caused by Colorectal and Breast Cancer, The </w:t>
      </w:r>
      <w:r w:rsidR="003B79BE">
        <w:rPr>
          <w:sz w:val="22"/>
          <w:szCs w:val="22"/>
        </w:rPr>
        <w:t>J</w:t>
      </w:r>
      <w:r w:rsidR="00C56FF8" w:rsidRPr="00C56FF8">
        <w:rPr>
          <w:sz w:val="22"/>
          <w:szCs w:val="22"/>
        </w:rPr>
        <w:t>ournal of spatial planning, 21(3): 55-9</w:t>
      </w:r>
      <w:r w:rsidR="00226D33">
        <w:rPr>
          <w:sz w:val="22"/>
          <w:szCs w:val="22"/>
        </w:rPr>
        <w:t>4</w:t>
      </w:r>
      <w:r w:rsidR="00C56FF8" w:rsidRPr="00642551">
        <w:rPr>
          <w:sz w:val="22"/>
          <w:szCs w:val="22"/>
        </w:rPr>
        <w:t xml:space="preserve"> </w:t>
      </w:r>
      <w:r w:rsidR="00642551" w:rsidRPr="00642551">
        <w:rPr>
          <w:sz w:val="22"/>
          <w:szCs w:val="22"/>
        </w:rPr>
        <w:t>(Persian Language)</w:t>
      </w:r>
      <w:r w:rsidR="00642551" w:rsidRPr="006A4A77">
        <w:rPr>
          <w:sz w:val="22"/>
          <w:szCs w:val="22"/>
        </w:rPr>
        <w:t xml:space="preserve"> </w:t>
      </w:r>
      <w:r w:rsidR="00C56FF8" w:rsidRPr="006A4A77">
        <w:rPr>
          <w:sz w:val="22"/>
          <w:szCs w:val="22"/>
        </w:rPr>
        <w:t>[</w:t>
      </w:r>
      <w:hyperlink r:id="rId413" w:history="1">
        <w:r w:rsidR="00C56FF8" w:rsidRPr="006A4A77">
          <w:rPr>
            <w:rStyle w:val="Hyperlink"/>
            <w:sz w:val="22"/>
            <w:szCs w:val="22"/>
          </w:rPr>
          <w:t>Web Link</w:t>
        </w:r>
      </w:hyperlink>
      <w:r w:rsidR="00C56FF8" w:rsidRPr="006A4A77">
        <w:rPr>
          <w:sz w:val="22"/>
          <w:szCs w:val="22"/>
        </w:rPr>
        <w:t>]</w:t>
      </w:r>
    </w:p>
    <w:p w14:paraId="4A3D2BE7" w14:textId="77777777" w:rsidR="003A26F8" w:rsidRPr="003A26F8" w:rsidRDefault="001406D7" w:rsidP="006F6C17">
      <w:pPr>
        <w:spacing w:line="240" w:lineRule="auto"/>
        <w:ind w:left="709" w:hanging="425"/>
        <w:rPr>
          <w:sz w:val="22"/>
          <w:szCs w:val="22"/>
          <w:lang w:bidi="fa-IR"/>
        </w:rPr>
      </w:pPr>
      <w:r>
        <w:rPr>
          <w:b/>
          <w:bCs/>
          <w:sz w:val="22"/>
          <w:szCs w:val="22"/>
        </w:rPr>
        <w:t>174.</w:t>
      </w:r>
      <w:r w:rsidR="003A26F8">
        <w:rPr>
          <w:b/>
          <w:bCs/>
          <w:sz w:val="22"/>
          <w:szCs w:val="22"/>
        </w:rPr>
        <w:t xml:space="preserve"> 2017:</w:t>
      </w:r>
      <w:r w:rsidR="003A26F8">
        <w:rPr>
          <w:sz w:val="22"/>
          <w:szCs w:val="22"/>
        </w:rPr>
        <w:t xml:space="preserve"> </w:t>
      </w:r>
      <w:r w:rsidR="003A26F8" w:rsidRPr="003A26F8">
        <w:rPr>
          <w:sz w:val="22"/>
          <w:szCs w:val="22"/>
        </w:rPr>
        <w:t>Nokhodian</w:t>
      </w:r>
      <w:r w:rsidR="003A26F8">
        <w:rPr>
          <w:sz w:val="22"/>
          <w:szCs w:val="22"/>
        </w:rPr>
        <w:t xml:space="preserve"> Z.</w:t>
      </w:r>
      <w:r w:rsidR="003A26F8" w:rsidRPr="003A26F8">
        <w:rPr>
          <w:sz w:val="22"/>
          <w:szCs w:val="22"/>
        </w:rPr>
        <w:t>, Feizi</w:t>
      </w:r>
      <w:r w:rsidR="003A26F8">
        <w:rPr>
          <w:sz w:val="22"/>
          <w:szCs w:val="22"/>
        </w:rPr>
        <w:t xml:space="preserve"> A.</w:t>
      </w:r>
      <w:r w:rsidR="003A26F8" w:rsidRPr="003A26F8">
        <w:rPr>
          <w:sz w:val="22"/>
          <w:szCs w:val="22"/>
        </w:rPr>
        <w:t>, Ataei</w:t>
      </w:r>
      <w:r w:rsidR="003A26F8">
        <w:rPr>
          <w:sz w:val="22"/>
          <w:szCs w:val="22"/>
        </w:rPr>
        <w:t xml:space="preserve"> B.</w:t>
      </w:r>
      <w:r w:rsidR="003A26F8" w:rsidRPr="003A26F8">
        <w:rPr>
          <w:sz w:val="22"/>
          <w:szCs w:val="22"/>
        </w:rPr>
        <w:t>, Ghaffari Hoseini</w:t>
      </w:r>
      <w:r w:rsidR="003A26F8">
        <w:rPr>
          <w:sz w:val="22"/>
          <w:szCs w:val="22"/>
        </w:rPr>
        <w:t xml:space="preserve"> S.</w:t>
      </w:r>
      <w:r w:rsidR="003A26F8" w:rsidRPr="003A26F8">
        <w:rPr>
          <w:sz w:val="22"/>
          <w:szCs w:val="22"/>
        </w:rPr>
        <w:t xml:space="preserve">, </w:t>
      </w:r>
      <w:r w:rsidR="003A26F8" w:rsidRPr="00136701">
        <w:rPr>
          <w:b/>
          <w:bCs/>
          <w:sz w:val="20"/>
          <w:szCs w:val="20"/>
        </w:rPr>
        <w:t>Mostafavi E</w:t>
      </w:r>
      <w:r w:rsidR="003A26F8" w:rsidRPr="00136701">
        <w:rPr>
          <w:sz w:val="20"/>
          <w:szCs w:val="20"/>
        </w:rPr>
        <w:t>,</w:t>
      </w:r>
      <w:r w:rsidR="003A26F8">
        <w:rPr>
          <w:sz w:val="22"/>
          <w:szCs w:val="22"/>
        </w:rPr>
        <w:t xml:space="preserve"> </w:t>
      </w:r>
      <w:r w:rsidR="003A26F8" w:rsidRPr="003A26F8">
        <w:rPr>
          <w:sz w:val="22"/>
          <w:szCs w:val="22"/>
        </w:rPr>
        <w:t>Epidemiology of Q fever in Iran: A systematic review and meta‑analysis for estimating serological and molecular prevalence</w:t>
      </w:r>
      <w:r w:rsidR="003A26F8">
        <w:rPr>
          <w:sz w:val="22"/>
          <w:szCs w:val="22"/>
        </w:rPr>
        <w:t xml:space="preserve">, </w:t>
      </w:r>
      <w:r w:rsidR="00736DBA" w:rsidRPr="00736DBA">
        <w:rPr>
          <w:sz w:val="22"/>
          <w:szCs w:val="22"/>
        </w:rPr>
        <w:t>Journal of Research in Medical Sciences</w:t>
      </w:r>
      <w:r w:rsidR="003A26F8">
        <w:rPr>
          <w:sz w:val="22"/>
          <w:szCs w:val="22"/>
        </w:rPr>
        <w:t xml:space="preserve">, </w:t>
      </w:r>
      <w:r w:rsidR="003A26F8" w:rsidRPr="003A26F8">
        <w:rPr>
          <w:sz w:val="22"/>
          <w:szCs w:val="22"/>
        </w:rPr>
        <w:t>22:121</w:t>
      </w:r>
      <w:r w:rsidR="00736DBA" w:rsidRPr="006A4A77">
        <w:rPr>
          <w:sz w:val="22"/>
          <w:szCs w:val="22"/>
        </w:rPr>
        <w:t>[</w:t>
      </w:r>
      <w:hyperlink r:id="rId414" w:history="1">
        <w:r w:rsidR="00736DBA" w:rsidRPr="006A4A77">
          <w:rPr>
            <w:rStyle w:val="Hyperlink"/>
            <w:rFonts w:cs="Times New Roman"/>
            <w:sz w:val="22"/>
            <w:szCs w:val="22"/>
          </w:rPr>
          <w:t>Web Link</w:t>
        </w:r>
      </w:hyperlink>
      <w:r w:rsidR="00736DBA" w:rsidRPr="006A4A77">
        <w:rPr>
          <w:rFonts w:cs="Times New Roman"/>
          <w:sz w:val="22"/>
          <w:szCs w:val="22"/>
        </w:rPr>
        <w:t>]</w:t>
      </w:r>
      <w:r w:rsidR="00736DBA" w:rsidRPr="006A4A77">
        <w:rPr>
          <w:b/>
          <w:bCs/>
          <w:i/>
          <w:iCs/>
          <w:color w:val="FF0000"/>
          <w:sz w:val="22"/>
          <w:szCs w:val="22"/>
        </w:rPr>
        <w:t xml:space="preserve"> </w:t>
      </w:r>
      <w:r w:rsidR="00736DBA" w:rsidRPr="006A4A77">
        <w:rPr>
          <w:b/>
          <w:bCs/>
          <w:color w:val="7030A0"/>
          <w:sz w:val="22"/>
          <w:szCs w:val="22"/>
        </w:rPr>
        <w:t>[ISI, PubMed, Scopus]</w:t>
      </w:r>
      <w:r w:rsidR="003A26F8" w:rsidRPr="003A26F8">
        <w:rPr>
          <w:sz w:val="22"/>
          <w:szCs w:val="22"/>
        </w:rPr>
        <w:t>.</w:t>
      </w:r>
    </w:p>
    <w:p w14:paraId="27CA06E0" w14:textId="77777777" w:rsidR="000601CA" w:rsidRPr="000601CA" w:rsidRDefault="000601CA" w:rsidP="001406D7">
      <w:pPr>
        <w:spacing w:line="240" w:lineRule="auto"/>
        <w:ind w:left="709" w:hanging="425"/>
        <w:rPr>
          <w:sz w:val="22"/>
          <w:szCs w:val="22"/>
        </w:rPr>
      </w:pPr>
      <w:bookmarkStart w:id="213" w:name="_Hlk138320612"/>
      <w:r w:rsidRPr="000601CA">
        <w:rPr>
          <w:b/>
          <w:bCs/>
          <w:sz w:val="22"/>
          <w:szCs w:val="22"/>
        </w:rPr>
        <w:t>17</w:t>
      </w:r>
      <w:r w:rsidR="001406D7">
        <w:rPr>
          <w:b/>
          <w:bCs/>
          <w:sz w:val="22"/>
          <w:szCs w:val="22"/>
        </w:rPr>
        <w:t>3</w:t>
      </w:r>
      <w:r w:rsidRPr="000601CA">
        <w:rPr>
          <w:b/>
          <w:bCs/>
          <w:sz w:val="22"/>
          <w:szCs w:val="22"/>
        </w:rPr>
        <w:t xml:space="preserve">. 2017: </w:t>
      </w:r>
      <w:r w:rsidRPr="00423F64">
        <w:rPr>
          <w:sz w:val="22"/>
          <w:szCs w:val="22"/>
        </w:rPr>
        <w:t xml:space="preserve">Hosseini M., </w:t>
      </w:r>
      <w:r w:rsidR="00014DD6" w:rsidRPr="00014DD6">
        <w:rPr>
          <w:b/>
          <w:bCs/>
          <w:sz w:val="20"/>
          <w:szCs w:val="22"/>
        </w:rPr>
        <w:t>Mostafavi E.,</w:t>
      </w:r>
      <w:r w:rsidRPr="00423F64">
        <w:rPr>
          <w:sz w:val="22"/>
          <w:szCs w:val="22"/>
        </w:rPr>
        <w:t xml:space="preserve"> Sedaghat MM., Mohammadi A., Arzamani K., Oshaghi MA., </w:t>
      </w:r>
      <w:r w:rsidRPr="000601CA">
        <w:rPr>
          <w:sz w:val="22"/>
          <w:szCs w:val="22"/>
        </w:rPr>
        <w:t>Plague entomological and rodent surveillance in West and Northeast of Iran</w:t>
      </w:r>
      <w:r>
        <w:rPr>
          <w:sz w:val="22"/>
          <w:szCs w:val="22"/>
        </w:rPr>
        <w:t xml:space="preserve">, </w:t>
      </w:r>
      <w:r>
        <w:t>Journal of Entomology and Zoology Studies, 5(5): 301-306</w:t>
      </w:r>
      <w:r w:rsidRPr="006A4A77">
        <w:rPr>
          <w:sz w:val="22"/>
          <w:szCs w:val="22"/>
        </w:rPr>
        <w:t>[</w:t>
      </w:r>
      <w:hyperlink r:id="rId415" w:history="1">
        <w:r w:rsidRPr="006A4A77">
          <w:rPr>
            <w:rStyle w:val="Hyperlink"/>
            <w:sz w:val="22"/>
            <w:szCs w:val="22"/>
          </w:rPr>
          <w:t>Web Link</w:t>
        </w:r>
      </w:hyperlink>
      <w:r w:rsidRPr="006A4A77">
        <w:rPr>
          <w:sz w:val="22"/>
          <w:szCs w:val="22"/>
        </w:rPr>
        <w:t>]</w:t>
      </w:r>
      <w:r w:rsidRPr="006A4A77">
        <w:rPr>
          <w:b/>
          <w:bCs/>
          <w:color w:val="7030A0"/>
          <w:sz w:val="22"/>
          <w:szCs w:val="22"/>
        </w:rPr>
        <w:t xml:space="preserve"> [PubMed]</w:t>
      </w:r>
    </w:p>
    <w:bookmarkEnd w:id="213"/>
    <w:p w14:paraId="0C767D92" w14:textId="77777777" w:rsidR="0010491A" w:rsidRDefault="0010491A" w:rsidP="001406D7">
      <w:pPr>
        <w:spacing w:line="240" w:lineRule="auto"/>
        <w:ind w:left="709" w:hanging="425"/>
        <w:rPr>
          <w:rFonts w:ascii="Tahoma" w:hAnsi="Tahoma" w:cs="Tahoma"/>
          <w:color w:val="000000"/>
          <w:sz w:val="18"/>
          <w:szCs w:val="18"/>
        </w:rPr>
      </w:pPr>
      <w:r>
        <w:rPr>
          <w:b/>
          <w:bCs/>
          <w:sz w:val="22"/>
          <w:szCs w:val="22"/>
        </w:rPr>
        <w:t>17</w:t>
      </w:r>
      <w:r w:rsidR="001406D7">
        <w:rPr>
          <w:b/>
          <w:bCs/>
          <w:sz w:val="22"/>
          <w:szCs w:val="22"/>
        </w:rPr>
        <w:t>2</w:t>
      </w:r>
      <w:r>
        <w:rPr>
          <w:b/>
          <w:bCs/>
          <w:sz w:val="22"/>
          <w:szCs w:val="22"/>
        </w:rPr>
        <w:t xml:space="preserve">. 2017: </w:t>
      </w:r>
      <w:r w:rsidRPr="0010491A">
        <w:rPr>
          <w:sz w:val="22"/>
          <w:szCs w:val="22"/>
        </w:rPr>
        <w:t>Jaladat A. M., </w:t>
      </w:r>
      <w:hyperlink r:id="rId416" w:history="1">
        <w:r w:rsidRPr="00547506">
          <w:rPr>
            <w:b/>
            <w:bCs/>
            <w:sz w:val="20"/>
            <w:szCs w:val="20"/>
          </w:rPr>
          <w:t>Mostafavi</w:t>
        </w:r>
      </w:hyperlink>
      <w:r w:rsidRPr="00547506">
        <w:rPr>
          <w:b/>
          <w:bCs/>
          <w:sz w:val="20"/>
          <w:szCs w:val="20"/>
        </w:rPr>
        <w:t xml:space="preserve"> E.</w:t>
      </w:r>
      <w:r w:rsidRPr="0010491A">
        <w:rPr>
          <w:sz w:val="22"/>
          <w:szCs w:val="22"/>
        </w:rPr>
        <w:t>, Diagnosis, treatment and reports of plague outbreaks during Islamic civilization, Journal of Islamic and Iranian Traditional Medicine</w:t>
      </w:r>
      <w:r>
        <w:rPr>
          <w:sz w:val="22"/>
          <w:szCs w:val="22"/>
        </w:rPr>
        <w:t xml:space="preserve">, </w:t>
      </w:r>
      <w:hyperlink r:id="rId417" w:history="1">
        <w:r w:rsidRPr="0010491A">
          <w:rPr>
            <w:sz w:val="22"/>
            <w:szCs w:val="22"/>
          </w:rPr>
          <w:t>8(2): 223-230</w:t>
        </w:r>
      </w:hyperlink>
      <w:r>
        <w:rPr>
          <w:rFonts w:ascii="Tahoma" w:hAnsi="Tahoma" w:cs="Tahoma"/>
          <w:color w:val="000000"/>
          <w:sz w:val="18"/>
          <w:szCs w:val="18"/>
        </w:rPr>
        <w:t xml:space="preserve"> </w:t>
      </w:r>
      <w:r w:rsidRPr="006A4A77">
        <w:rPr>
          <w:sz w:val="22"/>
          <w:szCs w:val="22"/>
        </w:rPr>
        <w:t>[</w:t>
      </w:r>
      <w:hyperlink r:id="rId418" w:history="1">
        <w:r w:rsidRPr="006A4A77">
          <w:rPr>
            <w:rStyle w:val="Hyperlink"/>
            <w:sz w:val="22"/>
            <w:szCs w:val="22"/>
          </w:rPr>
          <w:t>Web Link</w:t>
        </w:r>
      </w:hyperlink>
      <w:r w:rsidRPr="006A4A77">
        <w:rPr>
          <w:sz w:val="22"/>
          <w:szCs w:val="22"/>
        </w:rPr>
        <w:t>]</w:t>
      </w:r>
      <w:r>
        <w:rPr>
          <w:sz w:val="22"/>
          <w:szCs w:val="22"/>
        </w:rPr>
        <w:t xml:space="preserve"> </w:t>
      </w:r>
      <w:r w:rsidR="00B934DF" w:rsidRPr="00B934DF">
        <w:rPr>
          <w:b/>
          <w:bCs/>
          <w:i/>
          <w:iCs/>
          <w:color w:val="FF0000"/>
          <w:sz w:val="20"/>
          <w:szCs w:val="20"/>
        </w:rPr>
        <w:t>(Corresponding Author)</w:t>
      </w:r>
      <w:r w:rsidRPr="006A4A77">
        <w:rPr>
          <w:sz w:val="22"/>
          <w:szCs w:val="22"/>
        </w:rPr>
        <w:t>.</w:t>
      </w:r>
    </w:p>
    <w:p w14:paraId="38BBF460" w14:textId="77777777" w:rsidR="00C71454" w:rsidRPr="00057990" w:rsidRDefault="00C71454" w:rsidP="001406D7">
      <w:pPr>
        <w:spacing w:line="240" w:lineRule="auto"/>
        <w:ind w:left="709" w:hanging="425"/>
        <w:rPr>
          <w:b/>
          <w:bCs/>
          <w:sz w:val="22"/>
          <w:szCs w:val="22"/>
        </w:rPr>
      </w:pPr>
      <w:r w:rsidRPr="00057990">
        <w:rPr>
          <w:b/>
          <w:bCs/>
          <w:sz w:val="22"/>
          <w:szCs w:val="22"/>
        </w:rPr>
        <w:t>17</w:t>
      </w:r>
      <w:r w:rsidR="001406D7">
        <w:rPr>
          <w:b/>
          <w:bCs/>
          <w:sz w:val="22"/>
          <w:szCs w:val="22"/>
        </w:rPr>
        <w:t>1</w:t>
      </w:r>
      <w:r w:rsidRPr="00057990">
        <w:rPr>
          <w:b/>
          <w:bCs/>
          <w:sz w:val="22"/>
          <w:szCs w:val="22"/>
        </w:rPr>
        <w:t xml:space="preserve">. 2017: </w:t>
      </w:r>
      <w:r w:rsidRPr="00057990">
        <w:rPr>
          <w:sz w:val="22"/>
          <w:szCs w:val="22"/>
        </w:rPr>
        <w:t xml:space="preserve">Kayedi MH., Mokhayeri H., Birjandi M., Chegeni-Sharafi A., Esmaeili S., </w:t>
      </w:r>
      <w:r w:rsidR="00014DD6" w:rsidRPr="00014DD6">
        <w:rPr>
          <w:b/>
          <w:bCs/>
          <w:sz w:val="20"/>
          <w:szCs w:val="22"/>
        </w:rPr>
        <w:t>Mostafavi E.,</w:t>
      </w:r>
      <w:r w:rsidRPr="00057990">
        <w:rPr>
          <w:sz w:val="22"/>
          <w:szCs w:val="22"/>
        </w:rPr>
        <w:t xml:space="preserve"> Seroepidemiological study of Q fever in Lorestan province, western Iran, 2014, Iranian Journal of Microbiology, 9(</w:t>
      </w:r>
      <w:r w:rsidR="00C253E4" w:rsidRPr="00057990">
        <w:rPr>
          <w:sz w:val="22"/>
          <w:szCs w:val="22"/>
        </w:rPr>
        <w:t>4</w:t>
      </w:r>
      <w:r w:rsidRPr="00057990">
        <w:rPr>
          <w:sz w:val="22"/>
          <w:szCs w:val="22"/>
        </w:rPr>
        <w:t>):</w:t>
      </w:r>
      <w:r w:rsidR="00A60C68" w:rsidRPr="00057990">
        <w:rPr>
          <w:sz w:val="22"/>
          <w:szCs w:val="22"/>
        </w:rPr>
        <w:t>213</w:t>
      </w:r>
      <w:r w:rsidRPr="00057990">
        <w:rPr>
          <w:sz w:val="22"/>
          <w:szCs w:val="22"/>
        </w:rPr>
        <w:t>-</w:t>
      </w:r>
      <w:r w:rsidR="00A60C68" w:rsidRPr="00057990">
        <w:rPr>
          <w:sz w:val="22"/>
          <w:szCs w:val="22"/>
        </w:rPr>
        <w:t>218</w:t>
      </w:r>
      <w:r w:rsidRPr="00057990">
        <w:rPr>
          <w:sz w:val="22"/>
          <w:szCs w:val="22"/>
        </w:rPr>
        <w:t xml:space="preserve"> [</w:t>
      </w:r>
      <w:hyperlink r:id="rId419" w:history="1">
        <w:r w:rsidRPr="00057990">
          <w:rPr>
            <w:rStyle w:val="Hyperlink"/>
            <w:sz w:val="22"/>
            <w:szCs w:val="22"/>
          </w:rPr>
          <w:t>Web Link</w:t>
        </w:r>
      </w:hyperlink>
      <w:r w:rsidRPr="00057990">
        <w:rPr>
          <w:sz w:val="22"/>
          <w:szCs w:val="22"/>
        </w:rPr>
        <w:t>]</w:t>
      </w:r>
      <w:r w:rsidRPr="00057990">
        <w:rPr>
          <w:b/>
          <w:bCs/>
          <w:color w:val="7030A0"/>
          <w:sz w:val="22"/>
          <w:szCs w:val="22"/>
        </w:rPr>
        <w:t xml:space="preserve"> [PubMed, Scopus]</w:t>
      </w:r>
      <w:r w:rsidRPr="00057990">
        <w:rPr>
          <w:b/>
          <w:bCs/>
          <w:i/>
          <w:iCs/>
          <w:color w:val="FF0000"/>
          <w:sz w:val="22"/>
          <w:szCs w:val="22"/>
        </w:rPr>
        <w:t xml:space="preserve"> </w:t>
      </w:r>
      <w:r w:rsidR="00B934DF" w:rsidRPr="00B934DF">
        <w:rPr>
          <w:b/>
          <w:bCs/>
          <w:i/>
          <w:iCs/>
          <w:color w:val="FF0000"/>
          <w:sz w:val="20"/>
          <w:szCs w:val="20"/>
        </w:rPr>
        <w:t>(Corresponding Author)</w:t>
      </w:r>
      <w:r w:rsidRPr="00057990">
        <w:rPr>
          <w:sz w:val="22"/>
          <w:szCs w:val="22"/>
        </w:rPr>
        <w:t>.</w:t>
      </w:r>
    </w:p>
    <w:p w14:paraId="1D9AD268" w14:textId="77777777" w:rsidR="00A7231F" w:rsidRPr="006A4A77" w:rsidRDefault="001406D7" w:rsidP="006F6C17">
      <w:pPr>
        <w:spacing w:line="240" w:lineRule="auto"/>
        <w:ind w:left="709" w:hanging="425"/>
        <w:rPr>
          <w:sz w:val="22"/>
          <w:szCs w:val="22"/>
          <w:lang w:bidi="fa-IR"/>
        </w:rPr>
      </w:pPr>
      <w:r>
        <w:rPr>
          <w:b/>
          <w:bCs/>
          <w:sz w:val="22"/>
          <w:szCs w:val="22"/>
        </w:rPr>
        <w:t>170</w:t>
      </w:r>
      <w:r w:rsidR="00B3465A" w:rsidRPr="006A4A77">
        <w:rPr>
          <w:b/>
          <w:bCs/>
          <w:sz w:val="22"/>
          <w:szCs w:val="22"/>
        </w:rPr>
        <w:t xml:space="preserve">. </w:t>
      </w:r>
      <w:r w:rsidR="0038619A">
        <w:rPr>
          <w:b/>
          <w:bCs/>
          <w:sz w:val="22"/>
          <w:szCs w:val="22"/>
        </w:rPr>
        <w:t xml:space="preserve">2017: </w:t>
      </w:r>
      <w:r w:rsidR="0038619A" w:rsidRPr="0038619A">
        <w:rPr>
          <w:sz w:val="22"/>
          <w:szCs w:val="22"/>
        </w:rPr>
        <w:t>Eybpoosh S., Haghdoost AA., </w:t>
      </w:r>
      <w:r w:rsidR="00014DD6" w:rsidRPr="00014DD6">
        <w:rPr>
          <w:b/>
          <w:bCs/>
          <w:sz w:val="20"/>
          <w:szCs w:val="22"/>
        </w:rPr>
        <w:t>Mostafavi E.,</w:t>
      </w:r>
      <w:r w:rsidR="0038619A" w:rsidRPr="0038619A">
        <w:rPr>
          <w:sz w:val="22"/>
          <w:szCs w:val="22"/>
        </w:rPr>
        <w:t xml:space="preserve"> Bahrampour A., Azadmanesh K., Zolala F., Molecular epidemiology of infectious diseases</w:t>
      </w:r>
      <w:r w:rsidR="0038619A">
        <w:rPr>
          <w:sz w:val="22"/>
          <w:szCs w:val="22"/>
        </w:rPr>
        <w:t>,</w:t>
      </w:r>
      <w:r w:rsidR="0038619A" w:rsidRPr="0038619A">
        <w:rPr>
          <w:sz w:val="22"/>
          <w:szCs w:val="22"/>
        </w:rPr>
        <w:t xml:space="preserve"> Electron Physician</w:t>
      </w:r>
      <w:r w:rsidR="0038619A">
        <w:rPr>
          <w:sz w:val="22"/>
          <w:szCs w:val="22"/>
        </w:rPr>
        <w:t xml:space="preserve">, </w:t>
      </w:r>
      <w:r w:rsidR="0038619A" w:rsidRPr="0038619A">
        <w:rPr>
          <w:sz w:val="22"/>
          <w:szCs w:val="22"/>
        </w:rPr>
        <w:t>9(8): 5149–5158</w:t>
      </w:r>
      <w:r w:rsidR="00A7231F">
        <w:rPr>
          <w:rFonts w:hint="cs"/>
          <w:sz w:val="22"/>
          <w:szCs w:val="22"/>
          <w:rtl/>
        </w:rPr>
        <w:t xml:space="preserve"> </w:t>
      </w:r>
      <w:r w:rsidR="00A7231F" w:rsidRPr="006A4A77">
        <w:rPr>
          <w:sz w:val="22"/>
          <w:szCs w:val="22"/>
        </w:rPr>
        <w:t>[</w:t>
      </w:r>
      <w:hyperlink r:id="rId420" w:history="1">
        <w:r w:rsidR="00A7231F" w:rsidRPr="006A4A77">
          <w:rPr>
            <w:rStyle w:val="Hyperlink"/>
            <w:rFonts w:cs="Times New Roman"/>
            <w:sz w:val="22"/>
            <w:szCs w:val="22"/>
          </w:rPr>
          <w:t>Web Link</w:t>
        </w:r>
      </w:hyperlink>
      <w:r w:rsidR="00A7231F" w:rsidRPr="006A4A77">
        <w:rPr>
          <w:rFonts w:cs="Times New Roman"/>
          <w:sz w:val="22"/>
          <w:szCs w:val="22"/>
        </w:rPr>
        <w:t>]</w:t>
      </w:r>
      <w:r w:rsidR="00A7231F" w:rsidRPr="006A4A77">
        <w:rPr>
          <w:b/>
          <w:bCs/>
          <w:i/>
          <w:iCs/>
          <w:color w:val="FF0000"/>
          <w:sz w:val="22"/>
          <w:szCs w:val="22"/>
        </w:rPr>
        <w:t xml:space="preserve"> </w:t>
      </w:r>
      <w:r w:rsidR="00A7231F" w:rsidRPr="006A4A77">
        <w:rPr>
          <w:b/>
          <w:bCs/>
          <w:color w:val="7030A0"/>
          <w:sz w:val="22"/>
          <w:szCs w:val="22"/>
        </w:rPr>
        <w:t>[PubMed]</w:t>
      </w:r>
      <w:r w:rsidR="00A7231F" w:rsidRPr="006A4A77">
        <w:rPr>
          <w:color w:val="000000" w:themeColor="text1"/>
          <w:sz w:val="22"/>
          <w:szCs w:val="22"/>
        </w:rPr>
        <w:t>.</w:t>
      </w:r>
    </w:p>
    <w:p w14:paraId="578696DA" w14:textId="77777777" w:rsidR="001273F8" w:rsidRPr="00CD0BB9" w:rsidRDefault="001273F8" w:rsidP="006F6C17">
      <w:pPr>
        <w:spacing w:line="240" w:lineRule="auto"/>
        <w:ind w:left="709" w:hanging="425"/>
        <w:rPr>
          <w:b/>
          <w:bCs/>
          <w:sz w:val="22"/>
          <w:szCs w:val="22"/>
        </w:rPr>
      </w:pPr>
      <w:r>
        <w:rPr>
          <w:b/>
          <w:bCs/>
          <w:sz w:val="22"/>
          <w:szCs w:val="22"/>
        </w:rPr>
        <w:t>16</w:t>
      </w:r>
      <w:r w:rsidR="0059634E">
        <w:rPr>
          <w:b/>
          <w:bCs/>
          <w:sz w:val="22"/>
          <w:szCs w:val="22"/>
        </w:rPr>
        <w:t>9</w:t>
      </w:r>
      <w:r>
        <w:rPr>
          <w:b/>
          <w:bCs/>
          <w:sz w:val="22"/>
          <w:szCs w:val="22"/>
        </w:rPr>
        <w:t xml:space="preserve">. 2017: </w:t>
      </w:r>
      <w:r w:rsidRPr="001273F8">
        <w:rPr>
          <w:sz w:val="22"/>
          <w:szCs w:val="22"/>
        </w:rPr>
        <w:t>Parhizgari</w:t>
      </w:r>
      <w:r>
        <w:rPr>
          <w:sz w:val="22"/>
          <w:szCs w:val="22"/>
        </w:rPr>
        <w:t xml:space="preserve"> N.</w:t>
      </w:r>
      <w:r w:rsidRPr="001273F8">
        <w:rPr>
          <w:sz w:val="22"/>
          <w:szCs w:val="22"/>
        </w:rPr>
        <w:t>, Gouya</w:t>
      </w:r>
      <w:r>
        <w:rPr>
          <w:sz w:val="22"/>
          <w:szCs w:val="22"/>
        </w:rPr>
        <w:t xml:space="preserve"> MM.</w:t>
      </w:r>
      <w:r w:rsidRPr="001273F8">
        <w:rPr>
          <w:sz w:val="22"/>
          <w:szCs w:val="22"/>
        </w:rPr>
        <w:t xml:space="preserve">, </w:t>
      </w:r>
      <w:r w:rsidR="00014DD6" w:rsidRPr="00014DD6">
        <w:rPr>
          <w:b/>
          <w:bCs/>
          <w:sz w:val="20"/>
          <w:szCs w:val="22"/>
        </w:rPr>
        <w:t>Mostafavi E.,</w:t>
      </w:r>
      <w:r>
        <w:rPr>
          <w:sz w:val="22"/>
          <w:szCs w:val="22"/>
        </w:rPr>
        <w:t xml:space="preserve"> </w:t>
      </w:r>
      <w:r w:rsidRPr="001273F8">
        <w:rPr>
          <w:sz w:val="22"/>
          <w:szCs w:val="22"/>
        </w:rPr>
        <w:t>Emerging and re-emerging infectious diseases in Iran</w:t>
      </w:r>
      <w:r>
        <w:rPr>
          <w:sz w:val="22"/>
          <w:szCs w:val="22"/>
        </w:rPr>
        <w:t xml:space="preserve">, </w:t>
      </w:r>
      <w:r w:rsidRPr="001273F8">
        <w:rPr>
          <w:sz w:val="22"/>
          <w:szCs w:val="22"/>
        </w:rPr>
        <w:t>Iranian Journal of Microbiology</w:t>
      </w:r>
      <w:r w:rsidR="00CD0BB9">
        <w:rPr>
          <w:sz w:val="22"/>
          <w:szCs w:val="22"/>
        </w:rPr>
        <w:t xml:space="preserve">, </w:t>
      </w:r>
      <w:r w:rsidR="00CD0BB9" w:rsidRPr="001273F8">
        <w:rPr>
          <w:sz w:val="22"/>
          <w:szCs w:val="22"/>
        </w:rPr>
        <w:t>9(3):122-142</w:t>
      </w:r>
      <w:r w:rsidR="00CD0BB9" w:rsidRPr="0072598C">
        <w:rPr>
          <w:sz w:val="22"/>
          <w:szCs w:val="22"/>
        </w:rPr>
        <w:t xml:space="preserve"> [</w:t>
      </w:r>
      <w:hyperlink r:id="rId421" w:history="1">
        <w:r w:rsidR="00CD0BB9" w:rsidRPr="0072598C">
          <w:rPr>
            <w:rStyle w:val="Hyperlink"/>
            <w:sz w:val="22"/>
            <w:szCs w:val="22"/>
          </w:rPr>
          <w:t>Web Link</w:t>
        </w:r>
      </w:hyperlink>
      <w:r w:rsidR="00CD0BB9" w:rsidRPr="0072598C">
        <w:rPr>
          <w:sz w:val="22"/>
          <w:szCs w:val="22"/>
        </w:rPr>
        <w:t>]</w:t>
      </w:r>
      <w:r w:rsidR="00CD0BB9">
        <w:rPr>
          <w:b/>
          <w:bCs/>
          <w:color w:val="7030A0"/>
          <w:sz w:val="22"/>
          <w:szCs w:val="22"/>
        </w:rPr>
        <w:t xml:space="preserve"> [</w:t>
      </w:r>
      <w:r w:rsidR="00CD0BB9" w:rsidRPr="0072598C">
        <w:rPr>
          <w:b/>
          <w:bCs/>
          <w:color w:val="7030A0"/>
          <w:sz w:val="22"/>
          <w:szCs w:val="22"/>
        </w:rPr>
        <w:t>PubMed, Scopus]</w:t>
      </w:r>
      <w:r w:rsidR="00CF70CB" w:rsidRPr="00CF70CB">
        <w:rPr>
          <w:b/>
          <w:bCs/>
          <w:i/>
          <w:iCs/>
          <w:color w:val="FF0000"/>
          <w:sz w:val="22"/>
          <w:szCs w:val="22"/>
        </w:rPr>
        <w:t xml:space="preserve"> </w:t>
      </w:r>
      <w:r w:rsidR="00B934DF" w:rsidRPr="00B934DF">
        <w:rPr>
          <w:b/>
          <w:bCs/>
          <w:i/>
          <w:iCs/>
          <w:color w:val="FF0000"/>
          <w:sz w:val="20"/>
          <w:szCs w:val="20"/>
        </w:rPr>
        <w:t>(Corresponding Author)</w:t>
      </w:r>
      <w:r w:rsidR="00CF70CB" w:rsidRPr="00500668">
        <w:rPr>
          <w:sz w:val="22"/>
          <w:szCs w:val="22"/>
        </w:rPr>
        <w:t>.</w:t>
      </w:r>
    </w:p>
    <w:p w14:paraId="61561670" w14:textId="77777777" w:rsidR="007372CC" w:rsidRDefault="007372CC" w:rsidP="006F6C17">
      <w:pPr>
        <w:spacing w:line="240" w:lineRule="auto"/>
        <w:ind w:left="709" w:hanging="425"/>
        <w:rPr>
          <w:b/>
          <w:bCs/>
          <w:sz w:val="22"/>
          <w:szCs w:val="22"/>
        </w:rPr>
      </w:pPr>
      <w:r w:rsidRPr="007372CC">
        <w:rPr>
          <w:b/>
          <w:bCs/>
          <w:sz w:val="22"/>
          <w:szCs w:val="22"/>
        </w:rPr>
        <w:t>16</w:t>
      </w:r>
      <w:r w:rsidR="0059634E">
        <w:rPr>
          <w:b/>
          <w:bCs/>
          <w:sz w:val="22"/>
          <w:szCs w:val="22"/>
        </w:rPr>
        <w:t>8</w:t>
      </w:r>
      <w:r w:rsidRPr="007372CC">
        <w:rPr>
          <w:b/>
          <w:bCs/>
          <w:sz w:val="22"/>
          <w:szCs w:val="22"/>
        </w:rPr>
        <w:t xml:space="preserve">. 2017: </w:t>
      </w:r>
      <w:r w:rsidR="00014DD6" w:rsidRPr="00014DD6">
        <w:rPr>
          <w:b/>
          <w:bCs/>
          <w:sz w:val="20"/>
          <w:szCs w:val="22"/>
        </w:rPr>
        <w:t>Mostafavi E.,</w:t>
      </w:r>
      <w:r w:rsidRPr="007372CC">
        <w:rPr>
          <w:sz w:val="22"/>
          <w:szCs w:val="22"/>
        </w:rPr>
        <w:t xml:space="preserve"> Pourhossein</w:t>
      </w:r>
      <w:r>
        <w:rPr>
          <w:sz w:val="22"/>
          <w:szCs w:val="22"/>
        </w:rPr>
        <w:t xml:space="preserve"> B.</w:t>
      </w:r>
      <w:r w:rsidRPr="007372CC">
        <w:rPr>
          <w:sz w:val="22"/>
          <w:szCs w:val="22"/>
        </w:rPr>
        <w:t>, Esmaeili</w:t>
      </w:r>
      <w:r>
        <w:rPr>
          <w:sz w:val="22"/>
          <w:szCs w:val="22"/>
        </w:rPr>
        <w:t xml:space="preserve"> S.</w:t>
      </w:r>
      <w:r w:rsidRPr="007372CC">
        <w:rPr>
          <w:sz w:val="22"/>
          <w:szCs w:val="22"/>
        </w:rPr>
        <w:t>, Bagheri Amiri</w:t>
      </w:r>
      <w:r>
        <w:rPr>
          <w:sz w:val="22"/>
          <w:szCs w:val="22"/>
        </w:rPr>
        <w:t xml:space="preserve"> F.</w:t>
      </w:r>
      <w:r w:rsidRPr="007372CC">
        <w:rPr>
          <w:sz w:val="22"/>
          <w:szCs w:val="22"/>
        </w:rPr>
        <w:t>, Khakifirouz</w:t>
      </w:r>
      <w:r>
        <w:rPr>
          <w:sz w:val="22"/>
          <w:szCs w:val="22"/>
        </w:rPr>
        <w:t xml:space="preserve"> S.</w:t>
      </w:r>
      <w:r w:rsidRPr="007372CC">
        <w:rPr>
          <w:sz w:val="22"/>
          <w:szCs w:val="22"/>
        </w:rPr>
        <w:t>, Shah-Hosseini</w:t>
      </w:r>
      <w:r>
        <w:rPr>
          <w:sz w:val="22"/>
          <w:szCs w:val="22"/>
        </w:rPr>
        <w:t xml:space="preserve"> N.</w:t>
      </w:r>
      <w:r w:rsidRPr="007372CC">
        <w:rPr>
          <w:sz w:val="22"/>
          <w:szCs w:val="22"/>
        </w:rPr>
        <w:t>, Tabatabaei</w:t>
      </w:r>
      <w:r>
        <w:rPr>
          <w:sz w:val="22"/>
          <w:szCs w:val="22"/>
        </w:rPr>
        <w:t xml:space="preserve"> SM., </w:t>
      </w:r>
      <w:r w:rsidRPr="007372CC">
        <w:rPr>
          <w:sz w:val="22"/>
          <w:szCs w:val="22"/>
        </w:rPr>
        <w:t>Seroepidemiology and risk factors of Crimean-Congo Hemorrhagic Fever among butchers and slaughterhouse workers in southeastern Iran</w:t>
      </w:r>
      <w:r>
        <w:rPr>
          <w:sz w:val="22"/>
          <w:szCs w:val="22"/>
        </w:rPr>
        <w:t xml:space="preserve">, </w:t>
      </w:r>
      <w:r w:rsidRPr="007372CC">
        <w:rPr>
          <w:sz w:val="22"/>
          <w:szCs w:val="22"/>
        </w:rPr>
        <w:t>International Journal of Infectious Diseases</w:t>
      </w:r>
      <w:r>
        <w:rPr>
          <w:sz w:val="22"/>
          <w:szCs w:val="22"/>
        </w:rPr>
        <w:t>,</w:t>
      </w:r>
      <w:r w:rsidRPr="007372CC">
        <w:rPr>
          <w:sz w:val="22"/>
          <w:szCs w:val="22"/>
        </w:rPr>
        <w:t> 64, 85-89</w:t>
      </w:r>
      <w:r>
        <w:rPr>
          <w:sz w:val="22"/>
          <w:szCs w:val="22"/>
        </w:rPr>
        <w:t xml:space="preserve"> </w:t>
      </w:r>
      <w:r w:rsidRPr="0072598C">
        <w:rPr>
          <w:sz w:val="22"/>
          <w:szCs w:val="22"/>
        </w:rPr>
        <w:t>[</w:t>
      </w:r>
      <w:hyperlink r:id="rId422" w:history="1">
        <w:r w:rsidRPr="0072598C">
          <w:rPr>
            <w:rStyle w:val="Hyperlink"/>
            <w:sz w:val="22"/>
            <w:szCs w:val="22"/>
          </w:rPr>
          <w:t>Web Link</w:t>
        </w:r>
      </w:hyperlink>
      <w:r w:rsidRPr="0072598C">
        <w:rPr>
          <w:sz w:val="22"/>
          <w:szCs w:val="22"/>
        </w:rPr>
        <w:t>]</w:t>
      </w:r>
      <w:r w:rsidRPr="0072598C">
        <w:rPr>
          <w:b/>
          <w:bCs/>
          <w:color w:val="7030A0"/>
          <w:sz w:val="22"/>
          <w:szCs w:val="22"/>
        </w:rPr>
        <w:t xml:space="preserve"> [ISI, PubMed, Scopus; </w:t>
      </w:r>
      <w:r w:rsidRPr="0072598C">
        <w:rPr>
          <w:b/>
          <w:bCs/>
          <w:color w:val="C00000"/>
          <w:sz w:val="22"/>
          <w:szCs w:val="22"/>
        </w:rPr>
        <w:t>IF: 2.</w:t>
      </w:r>
      <w:r>
        <w:rPr>
          <w:b/>
          <w:bCs/>
          <w:color w:val="C00000"/>
          <w:sz w:val="22"/>
          <w:szCs w:val="22"/>
        </w:rPr>
        <w:t>22</w:t>
      </w:r>
      <w:r w:rsidRPr="0072598C">
        <w:rPr>
          <w:b/>
          <w:bCs/>
          <w:color w:val="7030A0"/>
          <w:sz w:val="22"/>
          <w:szCs w:val="22"/>
        </w:rPr>
        <w:t>]</w:t>
      </w:r>
      <w:r w:rsidR="00CF70CB" w:rsidRPr="00CF70CB">
        <w:rPr>
          <w:b/>
          <w:bCs/>
          <w:i/>
          <w:iCs/>
          <w:color w:val="FF0000"/>
          <w:sz w:val="22"/>
          <w:szCs w:val="22"/>
        </w:rPr>
        <w:t xml:space="preserve"> </w:t>
      </w:r>
      <w:r w:rsidR="00B934DF" w:rsidRPr="00B934DF">
        <w:rPr>
          <w:b/>
          <w:bCs/>
          <w:i/>
          <w:iCs/>
          <w:color w:val="FF0000"/>
          <w:sz w:val="20"/>
          <w:szCs w:val="20"/>
        </w:rPr>
        <w:t>(Corresponding Author)</w:t>
      </w:r>
      <w:r w:rsidR="00CF70CB" w:rsidRPr="00500668">
        <w:rPr>
          <w:sz w:val="22"/>
          <w:szCs w:val="22"/>
        </w:rPr>
        <w:t>.</w:t>
      </w:r>
    </w:p>
    <w:p w14:paraId="31DA774B" w14:textId="77777777" w:rsidR="00223E48" w:rsidRPr="00223E48" w:rsidRDefault="00223E48" w:rsidP="006F6C17">
      <w:pPr>
        <w:spacing w:line="240" w:lineRule="auto"/>
        <w:ind w:left="709" w:hanging="425"/>
        <w:rPr>
          <w:sz w:val="22"/>
          <w:szCs w:val="22"/>
        </w:rPr>
      </w:pPr>
      <w:r>
        <w:rPr>
          <w:b/>
          <w:bCs/>
          <w:sz w:val="22"/>
          <w:szCs w:val="22"/>
        </w:rPr>
        <w:t>16</w:t>
      </w:r>
      <w:r w:rsidR="0059634E">
        <w:rPr>
          <w:b/>
          <w:bCs/>
          <w:sz w:val="22"/>
          <w:szCs w:val="22"/>
        </w:rPr>
        <w:t>5</w:t>
      </w:r>
      <w:r>
        <w:rPr>
          <w:b/>
          <w:bCs/>
          <w:sz w:val="22"/>
          <w:szCs w:val="22"/>
        </w:rPr>
        <w:t xml:space="preserve">. 2017: </w:t>
      </w:r>
      <w:r w:rsidR="00014DD6" w:rsidRPr="00014DD6">
        <w:rPr>
          <w:b/>
          <w:bCs/>
          <w:sz w:val="20"/>
          <w:szCs w:val="22"/>
        </w:rPr>
        <w:t>Mostafavi E.,</w:t>
      </w:r>
      <w:r>
        <w:rPr>
          <w:sz w:val="22"/>
          <w:szCs w:val="22"/>
        </w:rPr>
        <w:t xml:space="preserve"> </w:t>
      </w:r>
      <w:r w:rsidRPr="00223E48">
        <w:rPr>
          <w:sz w:val="22"/>
          <w:szCs w:val="22"/>
        </w:rPr>
        <w:t>Keypour</w:t>
      </w:r>
      <w:r>
        <w:rPr>
          <w:sz w:val="22"/>
          <w:szCs w:val="22"/>
        </w:rPr>
        <w:t xml:space="preserve"> M.</w:t>
      </w:r>
      <w:r w:rsidRPr="00223E48">
        <w:rPr>
          <w:sz w:val="22"/>
          <w:szCs w:val="22"/>
        </w:rPr>
        <w:t>, History of plague research cente</w:t>
      </w:r>
      <w:r w:rsidR="00BF0A98" w:rsidRPr="00223E48">
        <w:rPr>
          <w:sz w:val="22"/>
          <w:szCs w:val="22"/>
        </w:rPr>
        <w:t>r</w:t>
      </w:r>
      <w:r w:rsidRPr="00223E48">
        <w:rPr>
          <w:sz w:val="22"/>
          <w:szCs w:val="22"/>
        </w:rPr>
        <w:t xml:space="preserve"> of Pasteur Institute of Iran (1952-2016)</w:t>
      </w:r>
      <w:r>
        <w:rPr>
          <w:sz w:val="22"/>
          <w:szCs w:val="22"/>
        </w:rPr>
        <w:t xml:space="preserve">, </w:t>
      </w:r>
      <w:r w:rsidRPr="0072598C">
        <w:rPr>
          <w:sz w:val="22"/>
          <w:szCs w:val="22"/>
        </w:rPr>
        <w:t xml:space="preserve">Research on History of Medicine; </w:t>
      </w:r>
      <w:r>
        <w:rPr>
          <w:sz w:val="22"/>
          <w:szCs w:val="22"/>
        </w:rPr>
        <w:t>6</w:t>
      </w:r>
      <w:r w:rsidRPr="0072598C">
        <w:rPr>
          <w:sz w:val="22"/>
          <w:szCs w:val="22"/>
        </w:rPr>
        <w:t>(</w:t>
      </w:r>
      <w:r>
        <w:rPr>
          <w:sz w:val="22"/>
          <w:szCs w:val="22"/>
        </w:rPr>
        <w:t>3</w:t>
      </w:r>
      <w:r w:rsidRPr="0072598C">
        <w:rPr>
          <w:sz w:val="22"/>
          <w:szCs w:val="22"/>
        </w:rPr>
        <w:t>):</w:t>
      </w:r>
      <w:r>
        <w:rPr>
          <w:sz w:val="22"/>
          <w:szCs w:val="22"/>
        </w:rPr>
        <w:t>139</w:t>
      </w:r>
      <w:r w:rsidRPr="0072598C">
        <w:rPr>
          <w:sz w:val="22"/>
          <w:szCs w:val="22"/>
        </w:rPr>
        <w:t>-</w:t>
      </w:r>
      <w:r>
        <w:rPr>
          <w:sz w:val="22"/>
          <w:szCs w:val="22"/>
        </w:rPr>
        <w:t>158</w:t>
      </w:r>
      <w:r w:rsidRPr="0072598C">
        <w:rPr>
          <w:rFonts w:cs="Times New Roman"/>
          <w:sz w:val="22"/>
          <w:szCs w:val="22"/>
        </w:rPr>
        <w:t>[</w:t>
      </w:r>
      <w:hyperlink r:id="rId423" w:history="1">
        <w:r w:rsidRPr="00BF5FB5">
          <w:rPr>
            <w:rStyle w:val="Hyperlink"/>
            <w:rFonts w:cs="Times New Roman"/>
            <w:sz w:val="20"/>
            <w:szCs w:val="20"/>
          </w:rPr>
          <w:t>Web Link</w:t>
        </w:r>
      </w:hyperlink>
      <w:r w:rsidRPr="0072598C">
        <w:rPr>
          <w:rFonts w:cs="Times New Roman"/>
          <w:sz w:val="22"/>
          <w:szCs w:val="22"/>
        </w:rPr>
        <w:t>]</w:t>
      </w:r>
      <w:r w:rsidRPr="0072598C">
        <w:rPr>
          <w:sz w:val="22"/>
          <w:szCs w:val="22"/>
        </w:rPr>
        <w:t xml:space="preserve"> </w:t>
      </w:r>
      <w:r w:rsidR="00B934DF" w:rsidRPr="00B934DF">
        <w:rPr>
          <w:b/>
          <w:bCs/>
          <w:i/>
          <w:iCs/>
          <w:color w:val="FF0000"/>
          <w:sz w:val="20"/>
          <w:szCs w:val="20"/>
        </w:rPr>
        <w:t>(Corresponding Author)</w:t>
      </w:r>
      <w:r w:rsidRPr="0072598C">
        <w:rPr>
          <w:sz w:val="22"/>
          <w:szCs w:val="22"/>
        </w:rPr>
        <w:t>.</w:t>
      </w:r>
    </w:p>
    <w:p w14:paraId="251F4C9E" w14:textId="77777777" w:rsidR="00500668" w:rsidRPr="00500668" w:rsidRDefault="00500668" w:rsidP="006F6C17">
      <w:pPr>
        <w:spacing w:line="240" w:lineRule="auto"/>
        <w:ind w:left="709" w:hanging="425"/>
        <w:rPr>
          <w:sz w:val="22"/>
          <w:szCs w:val="22"/>
        </w:rPr>
      </w:pPr>
      <w:r>
        <w:rPr>
          <w:b/>
          <w:bCs/>
          <w:sz w:val="22"/>
          <w:szCs w:val="22"/>
        </w:rPr>
        <w:t>16</w:t>
      </w:r>
      <w:r w:rsidR="0059634E">
        <w:rPr>
          <w:b/>
          <w:bCs/>
          <w:sz w:val="22"/>
          <w:szCs w:val="22"/>
        </w:rPr>
        <w:t>4</w:t>
      </w:r>
      <w:r w:rsidR="00223E48">
        <w:rPr>
          <w:b/>
          <w:bCs/>
          <w:sz w:val="22"/>
          <w:szCs w:val="22"/>
        </w:rPr>
        <w:t>.</w:t>
      </w:r>
      <w:r>
        <w:rPr>
          <w:b/>
          <w:bCs/>
          <w:sz w:val="22"/>
          <w:szCs w:val="22"/>
        </w:rPr>
        <w:t xml:space="preserve"> </w:t>
      </w:r>
      <w:r w:rsidR="00E70F02">
        <w:rPr>
          <w:b/>
          <w:bCs/>
          <w:sz w:val="22"/>
          <w:szCs w:val="22"/>
        </w:rPr>
        <w:t xml:space="preserve">2017: </w:t>
      </w:r>
      <w:r w:rsidRPr="00500668">
        <w:rPr>
          <w:sz w:val="22"/>
          <w:szCs w:val="22"/>
        </w:rPr>
        <w:t>Keypour</w:t>
      </w:r>
      <w:r w:rsidR="00DD1824">
        <w:rPr>
          <w:sz w:val="22"/>
          <w:szCs w:val="22"/>
        </w:rPr>
        <w:t xml:space="preserve"> M., Yousefi B. </w:t>
      </w:r>
      <w:r w:rsidR="0078534E">
        <w:rPr>
          <w:sz w:val="22"/>
          <w:szCs w:val="22"/>
        </w:rPr>
        <w:t>M</w:t>
      </w:r>
      <w:r>
        <w:rPr>
          <w:sz w:val="22"/>
          <w:szCs w:val="22"/>
        </w:rPr>
        <w:t xml:space="preserve">., </w:t>
      </w:r>
      <w:r w:rsidR="00014DD6" w:rsidRPr="00014DD6">
        <w:rPr>
          <w:b/>
          <w:bCs/>
          <w:sz w:val="20"/>
          <w:szCs w:val="22"/>
        </w:rPr>
        <w:t>Mostafavi E.,</w:t>
      </w:r>
      <w:r>
        <w:rPr>
          <w:sz w:val="22"/>
          <w:szCs w:val="22"/>
        </w:rPr>
        <w:t xml:space="preserve"> </w:t>
      </w:r>
      <w:r w:rsidRPr="00500668">
        <w:rPr>
          <w:sz w:val="22"/>
          <w:szCs w:val="22"/>
        </w:rPr>
        <w:t>Remembering Marcel Baltazard, Great Researcher and the French Preside</w:t>
      </w:r>
      <w:r>
        <w:rPr>
          <w:sz w:val="22"/>
          <w:szCs w:val="22"/>
        </w:rPr>
        <w:t xml:space="preserve">nt of Pasteur Institute of Iran, </w:t>
      </w:r>
      <w:r w:rsidR="00A01645" w:rsidRPr="003B429D">
        <w:rPr>
          <w:sz w:val="22"/>
          <w:szCs w:val="22"/>
        </w:rPr>
        <w:t>Archives of Iranian Medicine</w:t>
      </w:r>
      <w:r w:rsidR="00A01645">
        <w:rPr>
          <w:sz w:val="22"/>
          <w:szCs w:val="22"/>
        </w:rPr>
        <w:t>,</w:t>
      </w:r>
      <w:r w:rsidR="00A01645" w:rsidRPr="00500668">
        <w:rPr>
          <w:sz w:val="22"/>
          <w:szCs w:val="22"/>
        </w:rPr>
        <w:t xml:space="preserve"> </w:t>
      </w:r>
      <w:r w:rsidRPr="00500668">
        <w:rPr>
          <w:sz w:val="22"/>
          <w:szCs w:val="22"/>
        </w:rPr>
        <w:t>20(8): 553</w:t>
      </w:r>
      <w:r w:rsidR="00E70F02">
        <w:rPr>
          <w:sz w:val="22"/>
          <w:szCs w:val="22"/>
        </w:rPr>
        <w:t>-</w:t>
      </w:r>
      <w:r w:rsidRPr="00500668">
        <w:rPr>
          <w:sz w:val="22"/>
          <w:szCs w:val="22"/>
        </w:rPr>
        <w:t>557</w:t>
      </w:r>
      <w:r w:rsidR="00E70F02">
        <w:rPr>
          <w:sz w:val="22"/>
          <w:szCs w:val="22"/>
        </w:rPr>
        <w:t xml:space="preserve"> </w:t>
      </w:r>
      <w:r w:rsidR="00E70F02" w:rsidRPr="0028655A">
        <w:rPr>
          <w:sz w:val="22"/>
          <w:szCs w:val="22"/>
        </w:rPr>
        <w:t>[</w:t>
      </w:r>
      <w:hyperlink r:id="rId424" w:history="1">
        <w:r w:rsidR="00E70F02" w:rsidRPr="0068321C">
          <w:rPr>
            <w:rStyle w:val="Hyperlink"/>
            <w:rFonts w:cs="Times New Roman"/>
            <w:sz w:val="20"/>
            <w:szCs w:val="20"/>
          </w:rPr>
          <w:t>Web Link</w:t>
        </w:r>
      </w:hyperlink>
      <w:r w:rsidR="00E70F02" w:rsidRPr="0068321C">
        <w:rPr>
          <w:rFonts w:cs="Times New Roman"/>
          <w:sz w:val="20"/>
          <w:szCs w:val="20"/>
        </w:rPr>
        <w:t>]</w:t>
      </w:r>
      <w:r w:rsidR="00E70F02" w:rsidRPr="0068321C">
        <w:rPr>
          <w:b/>
          <w:bCs/>
          <w:i/>
          <w:iCs/>
          <w:color w:val="FF0000"/>
          <w:sz w:val="20"/>
          <w:szCs w:val="20"/>
        </w:rPr>
        <w:t xml:space="preserve"> </w:t>
      </w:r>
      <w:r w:rsidR="00E70F02" w:rsidRPr="0068321C">
        <w:rPr>
          <w:b/>
          <w:bCs/>
          <w:color w:val="7030A0"/>
          <w:sz w:val="20"/>
          <w:szCs w:val="20"/>
        </w:rPr>
        <w:t xml:space="preserve">[ISI, PubMed, Scopus; </w:t>
      </w:r>
      <w:r w:rsidR="00E70F02" w:rsidRPr="0068321C">
        <w:rPr>
          <w:b/>
          <w:bCs/>
          <w:color w:val="C00000"/>
          <w:sz w:val="20"/>
          <w:szCs w:val="20"/>
        </w:rPr>
        <w:t xml:space="preserve">IF: </w:t>
      </w:r>
      <w:r w:rsidR="00E70F02">
        <w:rPr>
          <w:b/>
          <w:bCs/>
          <w:color w:val="C00000"/>
          <w:sz w:val="20"/>
          <w:szCs w:val="20"/>
        </w:rPr>
        <w:t>1</w:t>
      </w:r>
      <w:r w:rsidR="00E70F02" w:rsidRPr="0068321C">
        <w:rPr>
          <w:b/>
          <w:bCs/>
          <w:color w:val="C00000"/>
          <w:sz w:val="20"/>
          <w:szCs w:val="20"/>
        </w:rPr>
        <w:t>.</w:t>
      </w:r>
      <w:r w:rsidR="00E70F02">
        <w:rPr>
          <w:b/>
          <w:bCs/>
          <w:color w:val="C00000"/>
          <w:sz w:val="20"/>
          <w:szCs w:val="20"/>
        </w:rPr>
        <w:t>02</w:t>
      </w:r>
      <w:r w:rsidR="00E70F02" w:rsidRPr="0068321C">
        <w:rPr>
          <w:b/>
          <w:bCs/>
          <w:color w:val="7030A0"/>
          <w:sz w:val="20"/>
          <w:szCs w:val="20"/>
        </w:rPr>
        <w:t>]</w:t>
      </w:r>
      <w:r w:rsidR="00E70F02" w:rsidRPr="0072598C">
        <w:rPr>
          <w:b/>
          <w:bCs/>
          <w:i/>
          <w:iCs/>
          <w:color w:val="FF0000"/>
          <w:sz w:val="22"/>
          <w:szCs w:val="22"/>
        </w:rPr>
        <w:t xml:space="preserve"> </w:t>
      </w:r>
      <w:r w:rsidR="00B934DF" w:rsidRPr="00B934DF">
        <w:rPr>
          <w:b/>
          <w:bCs/>
          <w:i/>
          <w:iCs/>
          <w:color w:val="FF0000"/>
          <w:sz w:val="20"/>
          <w:szCs w:val="20"/>
        </w:rPr>
        <w:t>(Corresponding Author)</w:t>
      </w:r>
      <w:r w:rsidRPr="00500668">
        <w:rPr>
          <w:sz w:val="22"/>
          <w:szCs w:val="22"/>
        </w:rPr>
        <w:t>.</w:t>
      </w:r>
    </w:p>
    <w:p w14:paraId="3CCB111B" w14:textId="77777777" w:rsidR="008B20A9" w:rsidRPr="00056F58" w:rsidRDefault="008B20A9" w:rsidP="006F6C17">
      <w:pPr>
        <w:spacing w:line="240" w:lineRule="auto"/>
        <w:ind w:left="709" w:hanging="425"/>
        <w:rPr>
          <w:sz w:val="22"/>
          <w:szCs w:val="22"/>
          <w:lang w:bidi="fa-IR"/>
        </w:rPr>
      </w:pPr>
      <w:r>
        <w:rPr>
          <w:b/>
          <w:bCs/>
          <w:sz w:val="22"/>
          <w:szCs w:val="22"/>
        </w:rPr>
        <w:t>16</w:t>
      </w:r>
      <w:r w:rsidR="0059634E">
        <w:rPr>
          <w:b/>
          <w:bCs/>
          <w:sz w:val="22"/>
          <w:szCs w:val="22"/>
        </w:rPr>
        <w:t>3</w:t>
      </w:r>
      <w:r w:rsidR="00223E48">
        <w:rPr>
          <w:b/>
          <w:bCs/>
          <w:sz w:val="22"/>
          <w:szCs w:val="22"/>
        </w:rPr>
        <w:t>.</w:t>
      </w:r>
      <w:r>
        <w:rPr>
          <w:b/>
          <w:bCs/>
          <w:sz w:val="22"/>
          <w:szCs w:val="22"/>
        </w:rPr>
        <w:t xml:space="preserve"> 2017: </w:t>
      </w:r>
      <w:r w:rsidRPr="008B20A9">
        <w:rPr>
          <w:sz w:val="22"/>
          <w:szCs w:val="22"/>
        </w:rPr>
        <w:t xml:space="preserve">Jahanbakhsh F., Bagheri Amiri F., Sedaghat A., Fahimfar N., </w:t>
      </w:r>
      <w:r w:rsidR="00014DD6" w:rsidRPr="00014DD6">
        <w:rPr>
          <w:b/>
          <w:bCs/>
          <w:sz w:val="20"/>
          <w:szCs w:val="22"/>
        </w:rPr>
        <w:t>Mostafavi E.,</w:t>
      </w:r>
      <w:r w:rsidRPr="008B20A9">
        <w:rPr>
          <w:sz w:val="22"/>
          <w:szCs w:val="22"/>
        </w:rPr>
        <w:t xml:space="preserve"> Prevalence of HAV Ab, HEV (IgG), HSV2 IgG, and Syphilis Among Sheltered </w:t>
      </w:r>
      <w:r>
        <w:rPr>
          <w:sz w:val="22"/>
          <w:szCs w:val="22"/>
        </w:rPr>
        <w:t xml:space="preserve">Homeless Adults in Tehran, 2012, </w:t>
      </w:r>
      <w:r w:rsidRPr="00944C77">
        <w:rPr>
          <w:sz w:val="22"/>
          <w:szCs w:val="22"/>
        </w:rPr>
        <w:t xml:space="preserve">International Journal of Health Policy and Management, </w:t>
      </w:r>
      <w:r w:rsidR="00115B59" w:rsidRPr="00115B59">
        <w:rPr>
          <w:sz w:val="22"/>
          <w:szCs w:val="22"/>
        </w:rPr>
        <w:t>7(3), 225-230</w:t>
      </w:r>
      <w:r w:rsidR="00115B59" w:rsidRPr="0028655A">
        <w:rPr>
          <w:sz w:val="22"/>
          <w:szCs w:val="22"/>
        </w:rPr>
        <w:t xml:space="preserve"> </w:t>
      </w:r>
      <w:r w:rsidRPr="0028655A">
        <w:rPr>
          <w:sz w:val="22"/>
          <w:szCs w:val="22"/>
        </w:rPr>
        <w:t>[</w:t>
      </w:r>
      <w:hyperlink r:id="rId425" w:history="1">
        <w:r w:rsidRPr="0068321C">
          <w:rPr>
            <w:rStyle w:val="Hyperlink"/>
            <w:rFonts w:cs="Times New Roman"/>
            <w:sz w:val="20"/>
            <w:szCs w:val="20"/>
          </w:rPr>
          <w:t>Web Link</w:t>
        </w:r>
      </w:hyperlink>
      <w:r w:rsidRPr="0068321C">
        <w:rPr>
          <w:rFonts w:cs="Times New Roman"/>
          <w:sz w:val="20"/>
          <w:szCs w:val="20"/>
        </w:rPr>
        <w:t>]</w:t>
      </w:r>
      <w:r w:rsidRPr="0068321C">
        <w:rPr>
          <w:b/>
          <w:bCs/>
          <w:i/>
          <w:iCs/>
          <w:color w:val="FF0000"/>
          <w:sz w:val="20"/>
          <w:szCs w:val="20"/>
        </w:rPr>
        <w:t xml:space="preserve"> </w:t>
      </w:r>
      <w:r>
        <w:rPr>
          <w:b/>
          <w:bCs/>
          <w:color w:val="7030A0"/>
          <w:sz w:val="20"/>
          <w:szCs w:val="20"/>
        </w:rPr>
        <w:t>[</w:t>
      </w:r>
      <w:r w:rsidR="000048F1">
        <w:rPr>
          <w:b/>
          <w:bCs/>
          <w:color w:val="7030A0"/>
          <w:sz w:val="20"/>
          <w:szCs w:val="20"/>
        </w:rPr>
        <w:t xml:space="preserve">ISI, </w:t>
      </w:r>
      <w:r w:rsidR="006C6834" w:rsidRPr="0068321C">
        <w:rPr>
          <w:b/>
          <w:bCs/>
          <w:color w:val="7030A0"/>
          <w:sz w:val="20"/>
          <w:szCs w:val="20"/>
        </w:rPr>
        <w:t>PubMed</w:t>
      </w:r>
      <w:r w:rsidR="000048F1">
        <w:rPr>
          <w:b/>
          <w:bCs/>
          <w:color w:val="7030A0"/>
          <w:sz w:val="20"/>
          <w:szCs w:val="20"/>
        </w:rPr>
        <w:t>, Scopus</w:t>
      </w:r>
      <w:r w:rsidRPr="0068321C">
        <w:rPr>
          <w:b/>
          <w:bCs/>
          <w:color w:val="7030A0"/>
          <w:sz w:val="20"/>
          <w:szCs w:val="20"/>
        </w:rPr>
        <w:t>]</w:t>
      </w:r>
      <w:r w:rsidR="005A3B57" w:rsidRPr="005A3B57">
        <w:rPr>
          <w:b/>
          <w:bCs/>
          <w:i/>
          <w:iCs/>
          <w:color w:val="FF0000"/>
          <w:sz w:val="22"/>
          <w:szCs w:val="22"/>
        </w:rPr>
        <w:t xml:space="preserve"> </w:t>
      </w:r>
      <w:r w:rsidR="00B934DF" w:rsidRPr="00B934DF">
        <w:rPr>
          <w:b/>
          <w:bCs/>
          <w:i/>
          <w:iCs/>
          <w:color w:val="FF0000"/>
          <w:sz w:val="20"/>
          <w:szCs w:val="20"/>
        </w:rPr>
        <w:t>(Corresponding Author)</w:t>
      </w:r>
      <w:r w:rsidR="005A3B57" w:rsidRPr="00C37650">
        <w:rPr>
          <w:color w:val="000000" w:themeColor="text1"/>
          <w:sz w:val="22"/>
          <w:szCs w:val="22"/>
        </w:rPr>
        <w:t>.</w:t>
      </w:r>
    </w:p>
    <w:p w14:paraId="555C0C21" w14:textId="77777777" w:rsidR="00056F58" w:rsidRPr="00056F58" w:rsidRDefault="00056F58" w:rsidP="006F6C17">
      <w:pPr>
        <w:spacing w:line="240" w:lineRule="auto"/>
        <w:ind w:left="709" w:hanging="425"/>
        <w:rPr>
          <w:sz w:val="22"/>
          <w:szCs w:val="22"/>
          <w:lang w:bidi="fa-IR"/>
        </w:rPr>
      </w:pPr>
      <w:r>
        <w:rPr>
          <w:b/>
          <w:bCs/>
          <w:sz w:val="22"/>
          <w:szCs w:val="22"/>
        </w:rPr>
        <w:t>16</w:t>
      </w:r>
      <w:r w:rsidR="0059634E">
        <w:rPr>
          <w:b/>
          <w:bCs/>
          <w:sz w:val="22"/>
          <w:szCs w:val="22"/>
        </w:rPr>
        <w:t>2</w:t>
      </w:r>
      <w:r w:rsidR="00223E48">
        <w:rPr>
          <w:b/>
          <w:bCs/>
          <w:sz w:val="22"/>
          <w:szCs w:val="22"/>
        </w:rPr>
        <w:t>.</w:t>
      </w:r>
      <w:r>
        <w:rPr>
          <w:b/>
          <w:bCs/>
          <w:sz w:val="22"/>
          <w:szCs w:val="22"/>
        </w:rPr>
        <w:t xml:space="preserve"> 2017: </w:t>
      </w:r>
      <w:r w:rsidRPr="00056F58">
        <w:rPr>
          <w:sz w:val="22"/>
          <w:szCs w:val="22"/>
        </w:rPr>
        <w:t xml:space="preserve">Doosti Irani A., Bagheri Amiri F., Khajehkazemi R., </w:t>
      </w:r>
      <w:r w:rsidR="00014DD6" w:rsidRPr="00014DD6">
        <w:rPr>
          <w:b/>
          <w:bCs/>
          <w:sz w:val="20"/>
          <w:szCs w:val="22"/>
        </w:rPr>
        <w:t>Mostafavi E.,</w:t>
      </w:r>
      <w:r w:rsidRPr="00056F58">
        <w:rPr>
          <w:sz w:val="22"/>
          <w:szCs w:val="22"/>
        </w:rPr>
        <w:t xml:space="preserve"> Prevalence of Internet Addiction Among Students and Graduates of Epidemiology, Clinical Sciences, and Basic Sciences in Iran: A Cross-Sectional Study, </w:t>
      </w:r>
      <w:r w:rsidRPr="00A01645">
        <w:rPr>
          <w:sz w:val="22"/>
          <w:szCs w:val="22"/>
        </w:rPr>
        <w:t xml:space="preserve">Iranian Journal of Epidemiology, 2017; 13 (1): 14-21 </w:t>
      </w:r>
      <w:r w:rsidRPr="0028655A">
        <w:rPr>
          <w:sz w:val="22"/>
          <w:szCs w:val="22"/>
        </w:rPr>
        <w:t>[</w:t>
      </w:r>
      <w:hyperlink r:id="rId426" w:history="1">
        <w:r w:rsidRPr="0068321C">
          <w:rPr>
            <w:rStyle w:val="Hyperlink"/>
            <w:rFonts w:cs="Times New Roman"/>
            <w:sz w:val="20"/>
            <w:szCs w:val="20"/>
          </w:rPr>
          <w:t>Web Link</w:t>
        </w:r>
      </w:hyperlink>
      <w:r w:rsidRPr="0068321C">
        <w:rPr>
          <w:rFonts w:cs="Times New Roman"/>
          <w:sz w:val="20"/>
          <w:szCs w:val="20"/>
        </w:rPr>
        <w:t>]</w:t>
      </w:r>
      <w:r w:rsidRPr="0068321C">
        <w:rPr>
          <w:b/>
          <w:bCs/>
          <w:i/>
          <w:iCs/>
          <w:color w:val="FF0000"/>
          <w:sz w:val="20"/>
          <w:szCs w:val="20"/>
        </w:rPr>
        <w:t xml:space="preserve"> </w:t>
      </w:r>
      <w:r>
        <w:rPr>
          <w:b/>
          <w:bCs/>
          <w:color w:val="7030A0"/>
          <w:sz w:val="20"/>
          <w:szCs w:val="20"/>
        </w:rPr>
        <w:t>[</w:t>
      </w:r>
      <w:r w:rsidRPr="0068321C">
        <w:rPr>
          <w:b/>
          <w:bCs/>
          <w:color w:val="7030A0"/>
          <w:sz w:val="20"/>
          <w:szCs w:val="20"/>
        </w:rPr>
        <w:t>Scopus]</w:t>
      </w:r>
      <w:r w:rsidR="005A3B57" w:rsidRPr="005A3B57">
        <w:rPr>
          <w:b/>
          <w:bCs/>
          <w:i/>
          <w:iCs/>
          <w:color w:val="FF0000"/>
          <w:sz w:val="22"/>
          <w:szCs w:val="22"/>
        </w:rPr>
        <w:t xml:space="preserve"> </w:t>
      </w:r>
      <w:r w:rsidR="00B934DF" w:rsidRPr="00B934DF">
        <w:rPr>
          <w:b/>
          <w:bCs/>
          <w:i/>
          <w:iCs/>
          <w:color w:val="FF0000"/>
          <w:sz w:val="20"/>
          <w:szCs w:val="20"/>
        </w:rPr>
        <w:t>(Corresponding Author)</w:t>
      </w:r>
      <w:r>
        <w:rPr>
          <w:b/>
          <w:bCs/>
          <w:color w:val="7030A0"/>
          <w:sz w:val="20"/>
          <w:szCs w:val="20"/>
        </w:rPr>
        <w:t>.</w:t>
      </w:r>
    </w:p>
    <w:p w14:paraId="02CFC2BA" w14:textId="0945C421" w:rsidR="008F0B8E" w:rsidRPr="008F0B8E" w:rsidRDefault="008F0B8E" w:rsidP="006F6C17">
      <w:pPr>
        <w:spacing w:line="240" w:lineRule="auto"/>
        <w:ind w:left="709" w:hanging="425"/>
        <w:rPr>
          <w:sz w:val="22"/>
          <w:szCs w:val="22"/>
          <w:lang w:bidi="fa-IR"/>
        </w:rPr>
      </w:pPr>
      <w:r>
        <w:rPr>
          <w:b/>
          <w:bCs/>
          <w:sz w:val="22"/>
          <w:szCs w:val="22"/>
        </w:rPr>
        <w:t>1</w:t>
      </w:r>
      <w:r w:rsidR="0059634E">
        <w:rPr>
          <w:b/>
          <w:bCs/>
          <w:sz w:val="22"/>
          <w:szCs w:val="22"/>
        </w:rPr>
        <w:t>60</w:t>
      </w:r>
      <w:r w:rsidR="00223E48">
        <w:rPr>
          <w:b/>
          <w:bCs/>
          <w:sz w:val="22"/>
          <w:szCs w:val="22"/>
        </w:rPr>
        <w:t>.</w:t>
      </w:r>
      <w:r>
        <w:rPr>
          <w:b/>
          <w:bCs/>
          <w:sz w:val="22"/>
          <w:szCs w:val="22"/>
        </w:rPr>
        <w:t xml:space="preserve"> 2017: </w:t>
      </w:r>
      <w:r w:rsidRPr="008F0B8E">
        <w:rPr>
          <w:sz w:val="22"/>
          <w:szCs w:val="22"/>
        </w:rPr>
        <w:t xml:space="preserve">Esfandiari B., Nahrevanian H., Pourshafie MR., Gouya MM., Khaki P., </w:t>
      </w:r>
      <w:r w:rsidR="00014DD6" w:rsidRPr="00014DD6">
        <w:rPr>
          <w:b/>
          <w:bCs/>
          <w:sz w:val="20"/>
          <w:szCs w:val="22"/>
        </w:rPr>
        <w:t>Mostafavi E.,</w:t>
      </w:r>
      <w:r w:rsidRPr="008F0B8E">
        <w:rPr>
          <w:sz w:val="22"/>
          <w:szCs w:val="22"/>
        </w:rPr>
        <w:t xml:space="preserve"> Darvish J., Hanifi H., Epidemiological distribution of rodents as potent reservoirs for infectious diseases in the provinces of Mazandaran, Gi</w:t>
      </w:r>
      <w:r>
        <w:rPr>
          <w:sz w:val="22"/>
          <w:szCs w:val="22"/>
        </w:rPr>
        <w:t xml:space="preserve">lan and Golestan, northern Iran, </w:t>
      </w:r>
      <w:r w:rsidRPr="008F0B8E">
        <w:rPr>
          <w:sz w:val="22"/>
          <w:szCs w:val="22"/>
        </w:rPr>
        <w:t xml:space="preserve">Infectious Disease Reports; </w:t>
      </w:r>
      <w:r w:rsidR="002106C0" w:rsidRPr="002106C0">
        <w:rPr>
          <w:sz w:val="22"/>
          <w:szCs w:val="22"/>
        </w:rPr>
        <w:t>9(2), 62-65</w:t>
      </w:r>
      <w:r w:rsidR="002106C0" w:rsidRPr="0028655A">
        <w:rPr>
          <w:sz w:val="22"/>
          <w:szCs w:val="22"/>
        </w:rPr>
        <w:t xml:space="preserve"> </w:t>
      </w:r>
      <w:r w:rsidRPr="0028655A">
        <w:rPr>
          <w:sz w:val="22"/>
          <w:szCs w:val="22"/>
        </w:rPr>
        <w:t>[</w:t>
      </w:r>
      <w:hyperlink r:id="rId427" w:history="1">
        <w:r w:rsidRPr="0068321C">
          <w:rPr>
            <w:rStyle w:val="Hyperlink"/>
            <w:rFonts w:cs="Times New Roman"/>
            <w:sz w:val="20"/>
            <w:szCs w:val="20"/>
          </w:rPr>
          <w:t>Web Link</w:t>
        </w:r>
      </w:hyperlink>
      <w:r w:rsidRPr="0068321C">
        <w:rPr>
          <w:rFonts w:cs="Times New Roman"/>
          <w:sz w:val="20"/>
          <w:szCs w:val="20"/>
        </w:rPr>
        <w:t>]</w:t>
      </w:r>
      <w:r w:rsidRPr="0068321C">
        <w:rPr>
          <w:b/>
          <w:bCs/>
          <w:i/>
          <w:iCs/>
          <w:color w:val="FF0000"/>
          <w:sz w:val="20"/>
          <w:szCs w:val="20"/>
        </w:rPr>
        <w:t xml:space="preserve"> </w:t>
      </w:r>
      <w:r w:rsidRPr="0068321C">
        <w:rPr>
          <w:b/>
          <w:bCs/>
          <w:color w:val="7030A0"/>
          <w:sz w:val="20"/>
          <w:szCs w:val="20"/>
        </w:rPr>
        <w:t>[</w:t>
      </w:r>
      <w:r w:rsidR="00932D8B">
        <w:rPr>
          <w:b/>
          <w:bCs/>
          <w:color w:val="7030A0"/>
          <w:sz w:val="20"/>
          <w:szCs w:val="20"/>
        </w:rPr>
        <w:t xml:space="preserve">ISI, </w:t>
      </w:r>
      <w:r w:rsidRPr="0068321C">
        <w:rPr>
          <w:b/>
          <w:bCs/>
          <w:color w:val="7030A0"/>
          <w:sz w:val="20"/>
          <w:szCs w:val="20"/>
        </w:rPr>
        <w:t>PubMed, Scopus]</w:t>
      </w:r>
      <w:r w:rsidRPr="00C37650">
        <w:rPr>
          <w:color w:val="000000" w:themeColor="text1"/>
          <w:sz w:val="22"/>
          <w:szCs w:val="22"/>
        </w:rPr>
        <w:t>.</w:t>
      </w:r>
    </w:p>
    <w:p w14:paraId="776E0733" w14:textId="77777777" w:rsidR="00743B9D" w:rsidRPr="003B429D" w:rsidRDefault="00743B9D" w:rsidP="006F6C17">
      <w:pPr>
        <w:spacing w:line="240" w:lineRule="auto"/>
        <w:ind w:left="709" w:hanging="425"/>
        <w:rPr>
          <w:rFonts w:ascii="Arial" w:hAnsi="Arial" w:cs="Arial"/>
          <w:color w:val="222222"/>
          <w:sz w:val="27"/>
          <w:szCs w:val="27"/>
          <w:rtl/>
        </w:rPr>
      </w:pPr>
      <w:r w:rsidRPr="00E34930">
        <w:rPr>
          <w:b/>
          <w:bCs/>
          <w:sz w:val="22"/>
          <w:szCs w:val="22"/>
        </w:rPr>
        <w:t>15</w:t>
      </w:r>
      <w:r w:rsidR="0059634E">
        <w:rPr>
          <w:b/>
          <w:bCs/>
          <w:sz w:val="22"/>
          <w:szCs w:val="22"/>
        </w:rPr>
        <w:t>9</w:t>
      </w:r>
      <w:r w:rsidR="00223E48" w:rsidRPr="00E34930">
        <w:rPr>
          <w:b/>
          <w:bCs/>
          <w:sz w:val="22"/>
          <w:szCs w:val="22"/>
        </w:rPr>
        <w:t>.</w:t>
      </w:r>
      <w:r w:rsidRPr="00E34930">
        <w:rPr>
          <w:b/>
          <w:bCs/>
          <w:sz w:val="22"/>
          <w:szCs w:val="22"/>
        </w:rPr>
        <w:t xml:space="preserve"> 2017:</w:t>
      </w:r>
      <w:r w:rsidRPr="003B429D">
        <w:rPr>
          <w:sz w:val="22"/>
          <w:szCs w:val="22"/>
        </w:rPr>
        <w:t xml:space="preserve"> </w:t>
      </w:r>
      <w:r w:rsidR="00014DD6" w:rsidRPr="00014DD6">
        <w:rPr>
          <w:b/>
          <w:bCs/>
          <w:sz w:val="20"/>
          <w:szCs w:val="22"/>
        </w:rPr>
        <w:t>Mostafavi E.,</w:t>
      </w:r>
      <w:r w:rsidRPr="003B429D">
        <w:rPr>
          <w:sz w:val="22"/>
          <w:szCs w:val="22"/>
        </w:rPr>
        <w:t xml:space="preserve"> Keypour M., The life and career of Dr. Mansour Shamsa, A pioneer in public health. </w:t>
      </w:r>
      <w:r w:rsidR="00EE1AE7" w:rsidRPr="003B429D">
        <w:rPr>
          <w:sz w:val="22"/>
          <w:szCs w:val="22"/>
        </w:rPr>
        <w:t>Archives of Iranian Medicine</w:t>
      </w:r>
      <w:r w:rsidRPr="003B429D">
        <w:rPr>
          <w:sz w:val="22"/>
          <w:szCs w:val="22"/>
        </w:rPr>
        <w:t>, 20(5): 326-328</w:t>
      </w:r>
      <w:r w:rsidR="00E70F02" w:rsidRPr="003B429D">
        <w:rPr>
          <w:sz w:val="22"/>
          <w:szCs w:val="22"/>
        </w:rPr>
        <w:t xml:space="preserve"> </w:t>
      </w:r>
      <w:r w:rsidRPr="003B429D">
        <w:rPr>
          <w:sz w:val="22"/>
          <w:szCs w:val="22"/>
        </w:rPr>
        <w:t>[</w:t>
      </w:r>
      <w:hyperlink r:id="rId428" w:history="1">
        <w:r w:rsidRPr="003B429D">
          <w:rPr>
            <w:rStyle w:val="Hyperlink"/>
            <w:rFonts w:cs="Times New Roman"/>
            <w:sz w:val="20"/>
            <w:szCs w:val="20"/>
          </w:rPr>
          <w:t>Web Link</w:t>
        </w:r>
      </w:hyperlink>
      <w:r w:rsidRPr="003B429D">
        <w:rPr>
          <w:rFonts w:cs="Times New Roman"/>
          <w:sz w:val="20"/>
          <w:szCs w:val="20"/>
        </w:rPr>
        <w:t>]</w:t>
      </w:r>
      <w:r w:rsidRPr="003B429D">
        <w:rPr>
          <w:i/>
          <w:iCs/>
          <w:color w:val="FF0000"/>
          <w:sz w:val="20"/>
          <w:szCs w:val="20"/>
        </w:rPr>
        <w:t xml:space="preserve"> </w:t>
      </w:r>
      <w:r w:rsidRPr="00481201">
        <w:rPr>
          <w:b/>
          <w:bCs/>
          <w:color w:val="7030A0"/>
          <w:sz w:val="20"/>
          <w:szCs w:val="20"/>
        </w:rPr>
        <w:t xml:space="preserve">[ISI, PubMed, Scopus; </w:t>
      </w:r>
      <w:r w:rsidRPr="00481201">
        <w:rPr>
          <w:b/>
          <w:bCs/>
          <w:color w:val="C00000"/>
          <w:sz w:val="20"/>
          <w:szCs w:val="20"/>
        </w:rPr>
        <w:t>IF: 1.02</w:t>
      </w:r>
      <w:r w:rsidRPr="00481201">
        <w:rPr>
          <w:b/>
          <w:bCs/>
          <w:color w:val="7030A0"/>
          <w:sz w:val="20"/>
          <w:szCs w:val="20"/>
        </w:rPr>
        <w:t>]</w:t>
      </w:r>
      <w:r w:rsidRPr="00481201">
        <w:rPr>
          <w:b/>
          <w:bCs/>
          <w:i/>
          <w:iCs/>
          <w:color w:val="FF0000"/>
          <w:sz w:val="22"/>
          <w:szCs w:val="22"/>
        </w:rPr>
        <w:t xml:space="preserve"> </w:t>
      </w:r>
      <w:r w:rsidR="00B934DF" w:rsidRPr="00B934DF">
        <w:rPr>
          <w:b/>
          <w:bCs/>
          <w:i/>
          <w:iCs/>
          <w:color w:val="FF0000"/>
          <w:sz w:val="20"/>
          <w:szCs w:val="20"/>
        </w:rPr>
        <w:t>(Corresponding Author)</w:t>
      </w:r>
      <w:r w:rsidRPr="0031556F">
        <w:rPr>
          <w:b/>
          <w:bCs/>
          <w:color w:val="000000" w:themeColor="text1"/>
          <w:sz w:val="22"/>
          <w:szCs w:val="22"/>
        </w:rPr>
        <w:t>.</w:t>
      </w:r>
    </w:p>
    <w:p w14:paraId="5317211F" w14:textId="77777777" w:rsidR="00AC6944" w:rsidRPr="00702C4A" w:rsidRDefault="00AC6944" w:rsidP="006F6C17">
      <w:pPr>
        <w:spacing w:line="240" w:lineRule="auto"/>
        <w:ind w:left="709" w:hanging="425"/>
        <w:rPr>
          <w:sz w:val="22"/>
          <w:szCs w:val="22"/>
          <w:rtl/>
          <w:lang w:bidi="fa-IR"/>
        </w:rPr>
      </w:pPr>
      <w:r>
        <w:rPr>
          <w:b/>
          <w:bCs/>
          <w:sz w:val="22"/>
          <w:szCs w:val="22"/>
        </w:rPr>
        <w:t>15</w:t>
      </w:r>
      <w:r w:rsidR="0059634E">
        <w:rPr>
          <w:b/>
          <w:bCs/>
          <w:sz w:val="22"/>
          <w:szCs w:val="22"/>
        </w:rPr>
        <w:t>8</w:t>
      </w:r>
      <w:r w:rsidR="00223E48">
        <w:rPr>
          <w:b/>
          <w:bCs/>
          <w:sz w:val="22"/>
          <w:szCs w:val="22"/>
        </w:rPr>
        <w:t>.</w:t>
      </w:r>
      <w:r>
        <w:rPr>
          <w:b/>
          <w:bCs/>
          <w:sz w:val="22"/>
          <w:szCs w:val="22"/>
        </w:rPr>
        <w:t xml:space="preserve"> </w:t>
      </w:r>
      <w:r w:rsidRPr="00AC6944">
        <w:rPr>
          <w:b/>
          <w:bCs/>
          <w:sz w:val="22"/>
          <w:szCs w:val="22"/>
        </w:rPr>
        <w:t>2017:</w:t>
      </w:r>
      <w:r w:rsidRPr="00AC6944">
        <w:rPr>
          <w:sz w:val="22"/>
          <w:szCs w:val="22"/>
        </w:rPr>
        <w:t xml:space="preserve"> Esmaeili S, Golzar F, Ayubi E, Naghili B, </w:t>
      </w:r>
      <w:r w:rsidR="00014DD6" w:rsidRPr="00014DD6">
        <w:rPr>
          <w:b/>
          <w:bCs/>
          <w:sz w:val="20"/>
          <w:szCs w:val="22"/>
        </w:rPr>
        <w:t>Mostafavi E.,</w:t>
      </w:r>
      <w:r w:rsidRPr="00AC6944">
        <w:rPr>
          <w:sz w:val="22"/>
          <w:szCs w:val="22"/>
        </w:rPr>
        <w:t xml:space="preserve"> Acute Q fever in febrile patients in northwestern of Iran, PLOS Neglected Tropical Diseases</w:t>
      </w:r>
      <w:r>
        <w:rPr>
          <w:sz w:val="22"/>
          <w:szCs w:val="22"/>
        </w:rPr>
        <w:t>,</w:t>
      </w:r>
      <w:r w:rsidRPr="00AC6944">
        <w:rPr>
          <w:sz w:val="22"/>
          <w:szCs w:val="22"/>
        </w:rPr>
        <w:t xml:space="preserve"> 11 (4), e0005535,</w:t>
      </w:r>
      <w:r>
        <w:rPr>
          <w:rFonts w:ascii="Arial" w:hAnsi="Arial" w:cs="Arial"/>
          <w:color w:val="777777"/>
          <w:sz w:val="16"/>
          <w:szCs w:val="16"/>
        </w:rPr>
        <w:t xml:space="preserve"> </w:t>
      </w:r>
      <w:r w:rsidRPr="0028655A">
        <w:rPr>
          <w:sz w:val="22"/>
          <w:szCs w:val="22"/>
        </w:rPr>
        <w:t>[</w:t>
      </w:r>
      <w:hyperlink r:id="rId429" w:history="1">
        <w:r w:rsidRPr="0068321C">
          <w:rPr>
            <w:rStyle w:val="Hyperlink"/>
            <w:rFonts w:cs="Times New Roman"/>
            <w:sz w:val="20"/>
            <w:szCs w:val="20"/>
          </w:rPr>
          <w:t>Web Link</w:t>
        </w:r>
      </w:hyperlink>
      <w:r w:rsidRPr="0068321C">
        <w:rPr>
          <w:rFonts w:cs="Times New Roman"/>
          <w:sz w:val="20"/>
          <w:szCs w:val="20"/>
        </w:rPr>
        <w:t>]</w:t>
      </w:r>
      <w:r w:rsidRPr="0068321C">
        <w:rPr>
          <w:b/>
          <w:bCs/>
          <w:i/>
          <w:iCs/>
          <w:color w:val="FF0000"/>
          <w:sz w:val="20"/>
          <w:szCs w:val="20"/>
        </w:rPr>
        <w:t xml:space="preserve"> </w:t>
      </w:r>
      <w:r w:rsidRPr="0068321C">
        <w:rPr>
          <w:b/>
          <w:bCs/>
          <w:color w:val="7030A0"/>
          <w:sz w:val="20"/>
          <w:szCs w:val="20"/>
        </w:rPr>
        <w:t xml:space="preserve">[ISI, PubMed, Scopus; </w:t>
      </w:r>
      <w:r w:rsidRPr="0068321C">
        <w:rPr>
          <w:b/>
          <w:bCs/>
          <w:color w:val="C00000"/>
          <w:sz w:val="20"/>
          <w:szCs w:val="20"/>
        </w:rPr>
        <w:t xml:space="preserve">IF: </w:t>
      </w:r>
      <w:r>
        <w:rPr>
          <w:b/>
          <w:bCs/>
          <w:color w:val="C00000"/>
          <w:sz w:val="20"/>
          <w:szCs w:val="20"/>
        </w:rPr>
        <w:t>3</w:t>
      </w:r>
      <w:r w:rsidRPr="0068321C">
        <w:rPr>
          <w:b/>
          <w:bCs/>
          <w:color w:val="C00000"/>
          <w:sz w:val="20"/>
          <w:szCs w:val="20"/>
        </w:rPr>
        <w:t>.</w:t>
      </w:r>
      <w:r>
        <w:rPr>
          <w:b/>
          <w:bCs/>
          <w:color w:val="C00000"/>
          <w:sz w:val="20"/>
          <w:szCs w:val="20"/>
        </w:rPr>
        <w:t>94</w:t>
      </w:r>
      <w:r w:rsidRPr="0068321C">
        <w:rPr>
          <w:b/>
          <w:bCs/>
          <w:color w:val="7030A0"/>
          <w:sz w:val="20"/>
          <w:szCs w:val="20"/>
        </w:rPr>
        <w:t>]</w:t>
      </w:r>
      <w:r w:rsidRPr="00927D62">
        <w:rPr>
          <w:b/>
          <w:bCs/>
          <w:i/>
          <w:iCs/>
          <w:color w:val="FF0000"/>
          <w:sz w:val="22"/>
          <w:szCs w:val="22"/>
        </w:rPr>
        <w:t xml:space="preserve"> </w:t>
      </w:r>
      <w:r w:rsidR="00B934DF" w:rsidRPr="00B934DF">
        <w:rPr>
          <w:b/>
          <w:bCs/>
          <w:i/>
          <w:iCs/>
          <w:color w:val="FF0000"/>
          <w:sz w:val="20"/>
          <w:szCs w:val="20"/>
        </w:rPr>
        <w:t>(Corresponding Author)</w:t>
      </w:r>
      <w:r w:rsidRPr="00C37650">
        <w:rPr>
          <w:color w:val="000000" w:themeColor="text1"/>
          <w:sz w:val="22"/>
          <w:szCs w:val="22"/>
        </w:rPr>
        <w:t>.</w:t>
      </w:r>
    </w:p>
    <w:p w14:paraId="395E7AE7" w14:textId="77777777" w:rsidR="00386795" w:rsidRPr="00FB0A47" w:rsidRDefault="00386795" w:rsidP="00E41564">
      <w:pPr>
        <w:spacing w:line="240" w:lineRule="auto"/>
        <w:ind w:left="709" w:hanging="425"/>
        <w:rPr>
          <w:sz w:val="22"/>
          <w:szCs w:val="22"/>
        </w:rPr>
      </w:pPr>
      <w:r>
        <w:rPr>
          <w:b/>
          <w:bCs/>
          <w:sz w:val="22"/>
          <w:szCs w:val="22"/>
        </w:rPr>
        <w:lastRenderedPageBreak/>
        <w:t>15</w:t>
      </w:r>
      <w:r w:rsidR="0059634E">
        <w:rPr>
          <w:b/>
          <w:bCs/>
          <w:sz w:val="22"/>
          <w:szCs w:val="22"/>
        </w:rPr>
        <w:t>7</w:t>
      </w:r>
      <w:r w:rsidR="00223E48">
        <w:rPr>
          <w:b/>
          <w:bCs/>
          <w:sz w:val="22"/>
          <w:szCs w:val="22"/>
        </w:rPr>
        <w:t>.</w:t>
      </w:r>
      <w:r>
        <w:rPr>
          <w:b/>
          <w:bCs/>
          <w:sz w:val="22"/>
          <w:szCs w:val="22"/>
        </w:rPr>
        <w:t xml:space="preserve"> </w:t>
      </w:r>
      <w:r w:rsidR="00B1203D">
        <w:rPr>
          <w:b/>
          <w:bCs/>
          <w:sz w:val="22"/>
          <w:szCs w:val="22"/>
        </w:rPr>
        <w:t xml:space="preserve">2017: </w:t>
      </w:r>
      <w:r w:rsidRPr="00FB0A47">
        <w:rPr>
          <w:sz w:val="22"/>
          <w:szCs w:val="22"/>
        </w:rPr>
        <w:t xml:space="preserve">Meshkini. A., Ghatar Azadi. S, Eftekhari Roknoldin. A., </w:t>
      </w:r>
      <w:r w:rsidRPr="00136701">
        <w:rPr>
          <w:b/>
          <w:bCs/>
          <w:sz w:val="20"/>
          <w:szCs w:val="20"/>
        </w:rPr>
        <w:t>Mostafavi. E.</w:t>
      </w:r>
      <w:r w:rsidRPr="00FB0A47">
        <w:rPr>
          <w:sz w:val="22"/>
          <w:szCs w:val="22"/>
        </w:rPr>
        <w:t xml:space="preserve">, Reveshti Ahadnejad. M, Spatial and Chronological Analysis of Deaths from Gastric Cancer in Tehran, </w:t>
      </w:r>
      <w:r w:rsidR="00FB0A47" w:rsidRPr="00FB0A47">
        <w:rPr>
          <w:sz w:val="22"/>
          <w:szCs w:val="22"/>
        </w:rPr>
        <w:t>Ge</w:t>
      </w:r>
      <w:r w:rsidR="00E41564">
        <w:rPr>
          <w:sz w:val="22"/>
          <w:szCs w:val="22"/>
        </w:rPr>
        <w:t xml:space="preserve">ographical Researches Quarterly, </w:t>
      </w:r>
      <w:r w:rsidR="00FB0A47" w:rsidRPr="00FB0A47">
        <w:rPr>
          <w:sz w:val="22"/>
          <w:szCs w:val="22"/>
        </w:rPr>
        <w:t>31 (</w:t>
      </w:r>
      <w:r w:rsidR="00E41564">
        <w:rPr>
          <w:sz w:val="22"/>
          <w:szCs w:val="22"/>
        </w:rPr>
        <w:t>4</w:t>
      </w:r>
      <w:r w:rsidR="00FB0A47" w:rsidRPr="00FB0A47">
        <w:rPr>
          <w:sz w:val="22"/>
          <w:szCs w:val="22"/>
        </w:rPr>
        <w:t xml:space="preserve">), </w:t>
      </w:r>
      <w:r w:rsidR="00FB0A47">
        <w:rPr>
          <w:sz w:val="22"/>
          <w:szCs w:val="22"/>
        </w:rPr>
        <w:t>7-23</w:t>
      </w:r>
      <w:r w:rsidR="00B1203D">
        <w:rPr>
          <w:sz w:val="22"/>
          <w:szCs w:val="22"/>
        </w:rPr>
        <w:t xml:space="preserve"> </w:t>
      </w:r>
      <w:r w:rsidR="00FB0A47" w:rsidRPr="00804448">
        <w:rPr>
          <w:sz w:val="22"/>
          <w:szCs w:val="22"/>
        </w:rPr>
        <w:t>(Persian Language)</w:t>
      </w:r>
      <w:r w:rsidR="00FB0A47">
        <w:rPr>
          <w:sz w:val="22"/>
          <w:szCs w:val="22"/>
        </w:rPr>
        <w:t xml:space="preserve"> </w:t>
      </w:r>
      <w:r w:rsidR="00FB0A47" w:rsidRPr="0072598C">
        <w:rPr>
          <w:sz w:val="22"/>
          <w:szCs w:val="22"/>
        </w:rPr>
        <w:t>[</w:t>
      </w:r>
      <w:hyperlink r:id="rId430" w:history="1">
        <w:r w:rsidR="00FB0A47" w:rsidRPr="0072598C">
          <w:rPr>
            <w:rStyle w:val="Hyperlink"/>
            <w:sz w:val="22"/>
            <w:szCs w:val="22"/>
          </w:rPr>
          <w:t>Web Link</w:t>
        </w:r>
      </w:hyperlink>
      <w:r w:rsidR="00FB0A47" w:rsidRPr="0072598C">
        <w:rPr>
          <w:sz w:val="22"/>
          <w:szCs w:val="22"/>
        </w:rPr>
        <w:t>]</w:t>
      </w:r>
      <w:r w:rsidR="00FB0A47" w:rsidRPr="00FB0A47">
        <w:rPr>
          <w:sz w:val="22"/>
          <w:szCs w:val="22"/>
        </w:rPr>
        <w:t xml:space="preserve">. </w:t>
      </w:r>
    </w:p>
    <w:p w14:paraId="789DC52F" w14:textId="77777777" w:rsidR="003C5166" w:rsidRPr="00D25703" w:rsidRDefault="00BF1999" w:rsidP="006F6C17">
      <w:pPr>
        <w:spacing w:line="240" w:lineRule="auto"/>
        <w:ind w:left="709" w:hanging="425"/>
        <w:rPr>
          <w:b/>
          <w:bCs/>
          <w:sz w:val="22"/>
          <w:szCs w:val="22"/>
        </w:rPr>
      </w:pPr>
      <w:r>
        <w:rPr>
          <w:b/>
          <w:bCs/>
          <w:sz w:val="22"/>
          <w:szCs w:val="22"/>
        </w:rPr>
        <w:t>15</w:t>
      </w:r>
      <w:r w:rsidR="0059634E">
        <w:rPr>
          <w:b/>
          <w:bCs/>
          <w:sz w:val="22"/>
          <w:szCs w:val="22"/>
        </w:rPr>
        <w:t>6</w:t>
      </w:r>
      <w:r w:rsidR="00223E48">
        <w:rPr>
          <w:b/>
          <w:bCs/>
          <w:sz w:val="22"/>
          <w:szCs w:val="22"/>
        </w:rPr>
        <w:t>.</w:t>
      </w:r>
      <w:r>
        <w:rPr>
          <w:b/>
          <w:bCs/>
          <w:sz w:val="22"/>
          <w:szCs w:val="22"/>
        </w:rPr>
        <w:t xml:space="preserve"> 2017: </w:t>
      </w:r>
      <w:r w:rsidRPr="00BF1999">
        <w:rPr>
          <w:sz w:val="22"/>
          <w:szCs w:val="22"/>
        </w:rPr>
        <w:t>Babaie J</w:t>
      </w:r>
      <w:r w:rsidR="002845B4">
        <w:rPr>
          <w:sz w:val="22"/>
          <w:szCs w:val="22"/>
        </w:rPr>
        <w:t>.</w:t>
      </w:r>
      <w:r w:rsidRPr="00BF1999">
        <w:rPr>
          <w:sz w:val="22"/>
          <w:szCs w:val="22"/>
        </w:rPr>
        <w:t>, Sayyah M</w:t>
      </w:r>
      <w:r w:rsidR="002845B4">
        <w:rPr>
          <w:sz w:val="22"/>
          <w:szCs w:val="22"/>
        </w:rPr>
        <w:t>.</w:t>
      </w:r>
      <w:r w:rsidRPr="00BF1999">
        <w:rPr>
          <w:sz w:val="22"/>
          <w:szCs w:val="22"/>
        </w:rPr>
        <w:t>, Gharagozli K</w:t>
      </w:r>
      <w:r w:rsidR="002845B4">
        <w:rPr>
          <w:sz w:val="22"/>
          <w:szCs w:val="22"/>
        </w:rPr>
        <w:t>.</w:t>
      </w:r>
      <w:r w:rsidRPr="00BF1999">
        <w:rPr>
          <w:sz w:val="22"/>
          <w:szCs w:val="22"/>
        </w:rPr>
        <w:t xml:space="preserve">, </w:t>
      </w:r>
      <w:r w:rsidR="00014DD6" w:rsidRPr="00014DD6">
        <w:rPr>
          <w:b/>
          <w:bCs/>
          <w:sz w:val="20"/>
          <w:szCs w:val="22"/>
        </w:rPr>
        <w:t>Mostafavi E.,</w:t>
      </w:r>
      <w:r w:rsidRPr="00BF1999">
        <w:rPr>
          <w:sz w:val="22"/>
          <w:szCs w:val="22"/>
        </w:rPr>
        <w:t xml:space="preserve"> Golkar M</w:t>
      </w:r>
      <w:r w:rsidR="002845B4">
        <w:rPr>
          <w:sz w:val="22"/>
          <w:szCs w:val="22"/>
        </w:rPr>
        <w:t>.</w:t>
      </w:r>
      <w:r>
        <w:rPr>
          <w:sz w:val="22"/>
          <w:szCs w:val="22"/>
        </w:rPr>
        <w:t xml:space="preserve">, </w:t>
      </w:r>
      <w:r w:rsidRPr="00BF1999">
        <w:rPr>
          <w:sz w:val="22"/>
          <w:szCs w:val="22"/>
        </w:rPr>
        <w:t>Seroepidemiological study of</w:t>
      </w:r>
      <w:r w:rsidRPr="00BF1999">
        <w:t> </w:t>
      </w:r>
      <w:r w:rsidRPr="00BF1999">
        <w:rPr>
          <w:i/>
          <w:iCs/>
        </w:rPr>
        <w:t>Toxoplasma gondii</w:t>
      </w:r>
      <w:r w:rsidRPr="00BF1999">
        <w:t> </w:t>
      </w:r>
      <w:r w:rsidRPr="00BF1999">
        <w:rPr>
          <w:sz w:val="22"/>
          <w:szCs w:val="22"/>
        </w:rPr>
        <w:t>infection in a population of Iranian epileptic patients</w:t>
      </w:r>
      <w:r w:rsidR="003C5166">
        <w:t xml:space="preserve">, </w:t>
      </w:r>
      <w:r w:rsidRPr="00BF1999">
        <w:rPr>
          <w:sz w:val="22"/>
          <w:szCs w:val="22"/>
        </w:rPr>
        <w:t>EXCLI Journal</w:t>
      </w:r>
      <w:r w:rsidR="003C5166">
        <w:rPr>
          <w:sz w:val="22"/>
          <w:szCs w:val="22"/>
        </w:rPr>
        <w:t xml:space="preserve">, </w:t>
      </w:r>
      <w:r w:rsidRPr="00BF1999">
        <w:rPr>
          <w:sz w:val="22"/>
          <w:szCs w:val="22"/>
        </w:rPr>
        <w:t>16:256-264</w:t>
      </w:r>
      <w:r w:rsidR="003C5166">
        <w:rPr>
          <w:sz w:val="22"/>
          <w:szCs w:val="22"/>
        </w:rPr>
        <w:t xml:space="preserve"> </w:t>
      </w:r>
      <w:r w:rsidR="003C5166" w:rsidRPr="0072598C">
        <w:rPr>
          <w:sz w:val="22"/>
          <w:szCs w:val="22"/>
        </w:rPr>
        <w:t>[</w:t>
      </w:r>
      <w:hyperlink r:id="rId431" w:history="1">
        <w:r w:rsidR="003C5166" w:rsidRPr="0072598C">
          <w:rPr>
            <w:rStyle w:val="Hyperlink"/>
            <w:sz w:val="22"/>
            <w:szCs w:val="22"/>
          </w:rPr>
          <w:t>Web Link</w:t>
        </w:r>
      </w:hyperlink>
      <w:r w:rsidR="003C5166" w:rsidRPr="0072598C">
        <w:rPr>
          <w:sz w:val="22"/>
          <w:szCs w:val="22"/>
        </w:rPr>
        <w:t>]</w:t>
      </w:r>
      <w:r w:rsidR="003C5166" w:rsidRPr="0072598C">
        <w:rPr>
          <w:b/>
          <w:bCs/>
          <w:color w:val="7030A0"/>
          <w:sz w:val="22"/>
          <w:szCs w:val="22"/>
        </w:rPr>
        <w:t xml:space="preserve"> [ISI, PubMed, Scopus; </w:t>
      </w:r>
      <w:r w:rsidR="003C5166" w:rsidRPr="0072598C">
        <w:rPr>
          <w:b/>
          <w:bCs/>
          <w:color w:val="C00000"/>
          <w:sz w:val="22"/>
          <w:szCs w:val="22"/>
        </w:rPr>
        <w:t xml:space="preserve">IF: </w:t>
      </w:r>
      <w:r w:rsidR="003C5166">
        <w:rPr>
          <w:b/>
          <w:bCs/>
          <w:color w:val="C00000"/>
          <w:sz w:val="22"/>
          <w:szCs w:val="22"/>
        </w:rPr>
        <w:t>1</w:t>
      </w:r>
      <w:r w:rsidR="003C5166" w:rsidRPr="0072598C">
        <w:rPr>
          <w:b/>
          <w:bCs/>
          <w:color w:val="C00000"/>
          <w:sz w:val="22"/>
          <w:szCs w:val="22"/>
        </w:rPr>
        <w:t>.</w:t>
      </w:r>
      <w:r w:rsidR="003C5166">
        <w:rPr>
          <w:b/>
          <w:bCs/>
          <w:color w:val="C00000"/>
          <w:sz w:val="22"/>
          <w:szCs w:val="22"/>
        </w:rPr>
        <w:t>29</w:t>
      </w:r>
      <w:r w:rsidR="003C5166" w:rsidRPr="0072598C">
        <w:rPr>
          <w:b/>
          <w:bCs/>
          <w:color w:val="7030A0"/>
          <w:sz w:val="22"/>
          <w:szCs w:val="22"/>
        </w:rPr>
        <w:t>]</w:t>
      </w:r>
      <w:r w:rsidR="003C5166" w:rsidRPr="0072598C">
        <w:rPr>
          <w:sz w:val="22"/>
          <w:szCs w:val="22"/>
        </w:rPr>
        <w:t>.</w:t>
      </w:r>
    </w:p>
    <w:p w14:paraId="57A29109" w14:textId="77777777" w:rsidR="00DF6061" w:rsidRPr="00DF6061" w:rsidRDefault="00376264" w:rsidP="006F6C17">
      <w:pPr>
        <w:spacing w:line="240" w:lineRule="auto"/>
        <w:ind w:left="709" w:hanging="425"/>
        <w:rPr>
          <w:b/>
          <w:bCs/>
          <w:sz w:val="22"/>
          <w:szCs w:val="22"/>
        </w:rPr>
      </w:pPr>
      <w:r>
        <w:rPr>
          <w:b/>
          <w:bCs/>
          <w:sz w:val="22"/>
          <w:szCs w:val="22"/>
        </w:rPr>
        <w:t>15</w:t>
      </w:r>
      <w:r w:rsidR="0059634E">
        <w:rPr>
          <w:b/>
          <w:bCs/>
          <w:sz w:val="22"/>
          <w:szCs w:val="22"/>
        </w:rPr>
        <w:t>5</w:t>
      </w:r>
      <w:r w:rsidR="00223E48">
        <w:rPr>
          <w:b/>
          <w:bCs/>
          <w:sz w:val="22"/>
          <w:szCs w:val="22"/>
        </w:rPr>
        <w:t>.</w:t>
      </w:r>
      <w:r>
        <w:rPr>
          <w:b/>
          <w:bCs/>
          <w:sz w:val="22"/>
          <w:szCs w:val="22"/>
        </w:rPr>
        <w:t xml:space="preserve"> 2017:</w:t>
      </w:r>
      <w:r w:rsidR="00DF6061">
        <w:rPr>
          <w:b/>
          <w:bCs/>
          <w:sz w:val="22"/>
          <w:szCs w:val="22"/>
        </w:rPr>
        <w:t xml:space="preserve"> </w:t>
      </w:r>
      <w:r w:rsidR="00DF6061" w:rsidRPr="00DF6061">
        <w:rPr>
          <w:sz w:val="22"/>
          <w:szCs w:val="22"/>
        </w:rPr>
        <w:t>Doosti-Irani</w:t>
      </w:r>
      <w:r w:rsidR="00DF6061">
        <w:rPr>
          <w:sz w:val="22"/>
          <w:szCs w:val="22"/>
        </w:rPr>
        <w:t xml:space="preserve"> A.</w:t>
      </w:r>
      <w:r w:rsidR="00DF6061" w:rsidRPr="00DF6061">
        <w:rPr>
          <w:sz w:val="22"/>
          <w:szCs w:val="22"/>
        </w:rPr>
        <w:t>, Mokhaeri</w:t>
      </w:r>
      <w:r w:rsidR="00DF6061">
        <w:rPr>
          <w:sz w:val="22"/>
          <w:szCs w:val="22"/>
        </w:rPr>
        <w:t xml:space="preserve"> H.</w:t>
      </w:r>
      <w:r w:rsidR="00DF6061" w:rsidRPr="00DF6061">
        <w:rPr>
          <w:sz w:val="22"/>
          <w:szCs w:val="22"/>
        </w:rPr>
        <w:t>, Chegini Sharafi</w:t>
      </w:r>
      <w:r w:rsidR="00DF6061">
        <w:rPr>
          <w:sz w:val="22"/>
          <w:szCs w:val="22"/>
        </w:rPr>
        <w:t xml:space="preserve"> A.</w:t>
      </w:r>
      <w:r w:rsidR="00DF6061" w:rsidRPr="00DF6061">
        <w:rPr>
          <w:sz w:val="22"/>
          <w:szCs w:val="22"/>
        </w:rPr>
        <w:t>, Aghasadeghi</w:t>
      </w:r>
      <w:r w:rsidR="00DF6061">
        <w:rPr>
          <w:sz w:val="22"/>
          <w:szCs w:val="22"/>
        </w:rPr>
        <w:t xml:space="preserve"> MR.</w:t>
      </w:r>
      <w:r w:rsidR="00DF6061" w:rsidRPr="00DF6061">
        <w:rPr>
          <w:sz w:val="22"/>
          <w:szCs w:val="22"/>
        </w:rPr>
        <w:t>, Hajimiragha</w:t>
      </w:r>
      <w:r w:rsidR="00DF6061">
        <w:rPr>
          <w:sz w:val="22"/>
          <w:szCs w:val="22"/>
        </w:rPr>
        <w:t xml:space="preserve"> M.</w:t>
      </w:r>
      <w:r w:rsidR="00DF6061" w:rsidRPr="00DF6061">
        <w:rPr>
          <w:sz w:val="22"/>
          <w:szCs w:val="22"/>
        </w:rPr>
        <w:t>, Saki</w:t>
      </w:r>
      <w:r w:rsidR="00DF6061">
        <w:rPr>
          <w:sz w:val="22"/>
          <w:szCs w:val="22"/>
        </w:rPr>
        <w:t xml:space="preserve"> M.</w:t>
      </w:r>
      <w:r w:rsidR="00DF6061" w:rsidRPr="00DF6061">
        <w:rPr>
          <w:sz w:val="22"/>
          <w:szCs w:val="22"/>
        </w:rPr>
        <w:t>, Kayedi</w:t>
      </w:r>
      <w:r w:rsidR="00DF6061">
        <w:rPr>
          <w:sz w:val="22"/>
          <w:szCs w:val="22"/>
        </w:rPr>
        <w:t xml:space="preserve"> MH.</w:t>
      </w:r>
      <w:r w:rsidR="00DF6061" w:rsidRPr="00DF6061">
        <w:rPr>
          <w:sz w:val="22"/>
          <w:szCs w:val="22"/>
        </w:rPr>
        <w:t xml:space="preserve">, </w:t>
      </w:r>
      <w:r w:rsidR="00014DD6" w:rsidRPr="00014DD6">
        <w:rPr>
          <w:b/>
          <w:bCs/>
          <w:sz w:val="20"/>
          <w:szCs w:val="22"/>
        </w:rPr>
        <w:t>Mostafavi E.,</w:t>
      </w:r>
      <w:r w:rsidR="00DF6061">
        <w:rPr>
          <w:sz w:val="22"/>
          <w:szCs w:val="22"/>
        </w:rPr>
        <w:t xml:space="preserve"> </w:t>
      </w:r>
      <w:r w:rsidRPr="00DF6061">
        <w:rPr>
          <w:sz w:val="22"/>
          <w:szCs w:val="22"/>
        </w:rPr>
        <w:t>Prevalence of HIV, HBV, and HCV and Related Risk Factors amongst Male Homeless People in Lorestan Province, the West of Iran</w:t>
      </w:r>
      <w:r w:rsidR="00DF6061">
        <w:rPr>
          <w:sz w:val="22"/>
          <w:szCs w:val="22"/>
        </w:rPr>
        <w:t xml:space="preserve">, </w:t>
      </w:r>
      <w:r w:rsidR="00DF6061" w:rsidRPr="00DF6061">
        <w:rPr>
          <w:sz w:val="22"/>
          <w:szCs w:val="22"/>
        </w:rPr>
        <w:t>Journal of Research in Health Sciences</w:t>
      </w:r>
      <w:r w:rsidR="00DF6061">
        <w:rPr>
          <w:sz w:val="22"/>
          <w:szCs w:val="22"/>
        </w:rPr>
        <w:t>,</w:t>
      </w:r>
      <w:r w:rsidR="00DF6061" w:rsidRPr="00DF6061">
        <w:rPr>
          <w:sz w:val="22"/>
          <w:szCs w:val="22"/>
        </w:rPr>
        <w:t xml:space="preserve"> 17(1): e00373</w:t>
      </w:r>
      <w:r w:rsidR="00DF6061">
        <w:t xml:space="preserve"> </w:t>
      </w:r>
      <w:r w:rsidR="00DF6061" w:rsidRPr="0072598C">
        <w:rPr>
          <w:sz w:val="22"/>
          <w:szCs w:val="22"/>
        </w:rPr>
        <w:t>[</w:t>
      </w:r>
      <w:hyperlink r:id="rId432" w:history="1">
        <w:r w:rsidR="00DF6061" w:rsidRPr="0072598C">
          <w:rPr>
            <w:rStyle w:val="Hyperlink"/>
            <w:sz w:val="22"/>
            <w:szCs w:val="22"/>
          </w:rPr>
          <w:t>Web Link</w:t>
        </w:r>
      </w:hyperlink>
      <w:r w:rsidR="00DF6061" w:rsidRPr="0072598C">
        <w:rPr>
          <w:sz w:val="22"/>
          <w:szCs w:val="22"/>
        </w:rPr>
        <w:t>]</w:t>
      </w:r>
      <w:r w:rsidR="00DF6061" w:rsidRPr="0072598C">
        <w:rPr>
          <w:b/>
          <w:bCs/>
          <w:color w:val="7030A0"/>
          <w:sz w:val="22"/>
          <w:szCs w:val="22"/>
        </w:rPr>
        <w:t xml:space="preserve"> [</w:t>
      </w:r>
      <w:r w:rsidR="00AD5AB5">
        <w:rPr>
          <w:b/>
          <w:bCs/>
          <w:color w:val="7030A0"/>
          <w:sz w:val="22"/>
          <w:szCs w:val="22"/>
        </w:rPr>
        <w:t xml:space="preserve">ISI, </w:t>
      </w:r>
      <w:r w:rsidR="00DF6061" w:rsidRPr="0072598C">
        <w:rPr>
          <w:b/>
          <w:bCs/>
          <w:color w:val="7030A0"/>
          <w:sz w:val="22"/>
          <w:szCs w:val="22"/>
        </w:rPr>
        <w:t>PubMed, Scopus]</w:t>
      </w:r>
      <w:r w:rsidR="00DF6061">
        <w:rPr>
          <w:sz w:val="22"/>
          <w:szCs w:val="22"/>
        </w:rPr>
        <w:t xml:space="preserve"> </w:t>
      </w:r>
      <w:r w:rsidR="00B934DF" w:rsidRPr="00B934DF">
        <w:rPr>
          <w:b/>
          <w:bCs/>
          <w:i/>
          <w:iCs/>
          <w:color w:val="FF0000"/>
          <w:sz w:val="20"/>
          <w:szCs w:val="20"/>
        </w:rPr>
        <w:t>(Corresponding Author)</w:t>
      </w:r>
      <w:r w:rsidR="00DF6061" w:rsidRPr="0072598C">
        <w:rPr>
          <w:sz w:val="22"/>
          <w:szCs w:val="22"/>
        </w:rPr>
        <w:t>.</w:t>
      </w:r>
    </w:p>
    <w:p w14:paraId="12A2F4F1" w14:textId="6532971B" w:rsidR="00D25703" w:rsidRPr="00D25703" w:rsidRDefault="00D25703" w:rsidP="006F6C17">
      <w:pPr>
        <w:spacing w:line="240" w:lineRule="auto"/>
        <w:ind w:left="709" w:hanging="425"/>
        <w:rPr>
          <w:b/>
          <w:bCs/>
          <w:sz w:val="22"/>
          <w:szCs w:val="22"/>
        </w:rPr>
      </w:pPr>
      <w:r>
        <w:rPr>
          <w:b/>
          <w:bCs/>
          <w:sz w:val="22"/>
          <w:szCs w:val="22"/>
        </w:rPr>
        <w:t>15</w:t>
      </w:r>
      <w:r w:rsidR="0059634E">
        <w:rPr>
          <w:b/>
          <w:bCs/>
          <w:sz w:val="22"/>
          <w:szCs w:val="22"/>
        </w:rPr>
        <w:t>4</w:t>
      </w:r>
      <w:r w:rsidR="00223E48">
        <w:rPr>
          <w:b/>
          <w:bCs/>
          <w:sz w:val="22"/>
          <w:szCs w:val="22"/>
        </w:rPr>
        <w:t>.</w:t>
      </w:r>
      <w:r>
        <w:rPr>
          <w:b/>
          <w:bCs/>
          <w:sz w:val="22"/>
          <w:szCs w:val="22"/>
        </w:rPr>
        <w:t xml:space="preserve"> 2017: </w:t>
      </w:r>
      <w:r w:rsidRPr="00D25703">
        <w:rPr>
          <w:sz w:val="22"/>
          <w:szCs w:val="22"/>
        </w:rPr>
        <w:t>Ayubi E.,</w:t>
      </w:r>
      <w:r w:rsidRPr="00D25703">
        <w:t> </w:t>
      </w:r>
      <w:r w:rsidRPr="00D25703">
        <w:rPr>
          <w:sz w:val="22"/>
          <w:szCs w:val="22"/>
        </w:rPr>
        <w:t>Doosti-Irani A.,</w:t>
      </w:r>
      <w:r w:rsidRPr="00D25703">
        <w:t> </w:t>
      </w:r>
      <w:r w:rsidRPr="00D25703">
        <w:rPr>
          <w:sz w:val="22"/>
          <w:szCs w:val="22"/>
        </w:rPr>
        <w:t>Sanjari Moghaddam A.,</w:t>
      </w:r>
      <w:r w:rsidRPr="00D25703">
        <w:t> </w:t>
      </w:r>
      <w:r w:rsidRPr="00D25703">
        <w:rPr>
          <w:sz w:val="22"/>
          <w:szCs w:val="22"/>
        </w:rPr>
        <w:t>Khazaei S.,</w:t>
      </w:r>
      <w:r w:rsidRPr="00D25703">
        <w:t> </w:t>
      </w:r>
      <w:r w:rsidRPr="00D25703">
        <w:rPr>
          <w:sz w:val="22"/>
          <w:szCs w:val="22"/>
        </w:rPr>
        <w:t>Mansori K.,</w:t>
      </w:r>
      <w:r w:rsidRPr="00D25703">
        <w:t> </w:t>
      </w:r>
      <w:r w:rsidRPr="00D25703">
        <w:rPr>
          <w:sz w:val="22"/>
          <w:szCs w:val="22"/>
        </w:rPr>
        <w:t>Safiri S.,</w:t>
      </w:r>
      <w:r w:rsidRPr="00D25703">
        <w:t> </w:t>
      </w:r>
      <w:r w:rsidRPr="00D25703">
        <w:rPr>
          <w:sz w:val="22"/>
          <w:szCs w:val="22"/>
        </w:rPr>
        <w:t>Sani M.,</w:t>
      </w:r>
      <w:r w:rsidRPr="00D25703">
        <w:t> </w:t>
      </w:r>
      <w:r w:rsidR="00014DD6" w:rsidRPr="00014DD6">
        <w:rPr>
          <w:b/>
          <w:bCs/>
          <w:sz w:val="20"/>
          <w:szCs w:val="22"/>
        </w:rPr>
        <w:t>Mostafavi E.,</w:t>
      </w:r>
      <w:r>
        <w:rPr>
          <w:sz w:val="22"/>
          <w:szCs w:val="22"/>
        </w:rPr>
        <w:t xml:space="preserve"> </w:t>
      </w:r>
      <w:r w:rsidRPr="00D25703">
        <w:rPr>
          <w:sz w:val="22"/>
          <w:szCs w:val="22"/>
        </w:rPr>
        <w:t xml:space="preserve">Comparison of QuantiFERON-TB Gold In-Tube (QFT-GIT) and tuberculin skin test (TST) for diagnosis of latent tuberculosis in haemodialysis (HD) patients: a meta-analysis of κ estimates. Epidemiology </w:t>
      </w:r>
      <w:r w:rsidR="00367B7A">
        <w:rPr>
          <w:sz w:val="22"/>
          <w:szCs w:val="22"/>
        </w:rPr>
        <w:t xml:space="preserve">&amp; </w:t>
      </w:r>
      <w:r w:rsidRPr="00D25703">
        <w:rPr>
          <w:sz w:val="22"/>
          <w:szCs w:val="22"/>
        </w:rPr>
        <w:t>Infect</w:t>
      </w:r>
      <w:r w:rsidR="00367B7A">
        <w:rPr>
          <w:sz w:val="22"/>
          <w:szCs w:val="22"/>
        </w:rPr>
        <w:t>ion</w:t>
      </w:r>
      <w:r w:rsidRPr="00D25703">
        <w:rPr>
          <w:sz w:val="22"/>
          <w:szCs w:val="22"/>
        </w:rPr>
        <w:t>, 2: 1-10</w:t>
      </w:r>
      <w:r>
        <w:rPr>
          <w:rFonts w:ascii="Arial" w:hAnsi="Arial" w:cs="Arial"/>
          <w:color w:val="000000"/>
          <w:sz w:val="20"/>
          <w:szCs w:val="20"/>
        </w:rPr>
        <w:t xml:space="preserve"> </w:t>
      </w:r>
      <w:r w:rsidRPr="0072598C">
        <w:rPr>
          <w:sz w:val="22"/>
          <w:szCs w:val="22"/>
        </w:rPr>
        <w:t>[</w:t>
      </w:r>
      <w:hyperlink r:id="rId433" w:history="1">
        <w:r w:rsidRPr="0072598C">
          <w:rPr>
            <w:rStyle w:val="Hyperlink"/>
            <w:sz w:val="22"/>
            <w:szCs w:val="22"/>
          </w:rPr>
          <w:t>Web Link</w:t>
        </w:r>
      </w:hyperlink>
      <w:r w:rsidRPr="0072598C">
        <w:rPr>
          <w:sz w:val="22"/>
          <w:szCs w:val="22"/>
        </w:rPr>
        <w:t>]</w:t>
      </w:r>
      <w:r w:rsidRPr="0072598C">
        <w:rPr>
          <w:b/>
          <w:bCs/>
          <w:color w:val="7030A0"/>
          <w:sz w:val="22"/>
          <w:szCs w:val="22"/>
        </w:rPr>
        <w:t xml:space="preserve"> [ISI, PubMed, Scopus; </w:t>
      </w:r>
      <w:r w:rsidRPr="0072598C">
        <w:rPr>
          <w:b/>
          <w:bCs/>
          <w:color w:val="C00000"/>
          <w:sz w:val="22"/>
          <w:szCs w:val="22"/>
        </w:rPr>
        <w:t>IF: 2.</w:t>
      </w:r>
      <w:r>
        <w:rPr>
          <w:b/>
          <w:bCs/>
          <w:color w:val="C00000"/>
          <w:sz w:val="22"/>
          <w:szCs w:val="22"/>
        </w:rPr>
        <w:t>36</w:t>
      </w:r>
      <w:r w:rsidRPr="0072598C">
        <w:rPr>
          <w:b/>
          <w:bCs/>
          <w:color w:val="7030A0"/>
          <w:sz w:val="22"/>
          <w:szCs w:val="22"/>
        </w:rPr>
        <w:t>]</w:t>
      </w:r>
      <w:r w:rsidR="00C51DAC">
        <w:rPr>
          <w:sz w:val="22"/>
          <w:szCs w:val="22"/>
        </w:rPr>
        <w:t xml:space="preserve"> </w:t>
      </w:r>
      <w:r w:rsidR="00B934DF" w:rsidRPr="00B934DF">
        <w:rPr>
          <w:b/>
          <w:bCs/>
          <w:i/>
          <w:iCs/>
          <w:color w:val="FF0000"/>
          <w:sz w:val="20"/>
          <w:szCs w:val="20"/>
        </w:rPr>
        <w:t>(Corresponding Author)</w:t>
      </w:r>
      <w:r w:rsidR="00C51DAC" w:rsidRPr="0072598C">
        <w:rPr>
          <w:sz w:val="22"/>
          <w:szCs w:val="22"/>
        </w:rPr>
        <w:t>.</w:t>
      </w:r>
    </w:p>
    <w:p w14:paraId="109B7FE5" w14:textId="77777777" w:rsidR="00C821F2" w:rsidRDefault="00C821F2" w:rsidP="006F6C17">
      <w:pPr>
        <w:spacing w:line="240" w:lineRule="auto"/>
        <w:ind w:left="709" w:hanging="425"/>
        <w:rPr>
          <w:b/>
          <w:bCs/>
          <w:sz w:val="22"/>
          <w:szCs w:val="22"/>
        </w:rPr>
      </w:pPr>
      <w:r>
        <w:rPr>
          <w:b/>
          <w:bCs/>
          <w:sz w:val="22"/>
          <w:szCs w:val="22"/>
        </w:rPr>
        <w:t>1</w:t>
      </w:r>
      <w:r w:rsidR="00E46050">
        <w:rPr>
          <w:b/>
          <w:bCs/>
          <w:sz w:val="22"/>
          <w:szCs w:val="22"/>
        </w:rPr>
        <w:t>5</w:t>
      </w:r>
      <w:r w:rsidR="0059634E">
        <w:rPr>
          <w:b/>
          <w:bCs/>
          <w:sz w:val="22"/>
          <w:szCs w:val="22"/>
        </w:rPr>
        <w:t>3</w:t>
      </w:r>
      <w:r w:rsidR="00223E48">
        <w:rPr>
          <w:b/>
          <w:bCs/>
          <w:sz w:val="22"/>
          <w:szCs w:val="22"/>
        </w:rPr>
        <w:t>.</w:t>
      </w:r>
      <w:r>
        <w:rPr>
          <w:b/>
          <w:bCs/>
          <w:sz w:val="22"/>
          <w:szCs w:val="22"/>
        </w:rPr>
        <w:t xml:space="preserve"> </w:t>
      </w:r>
      <w:r w:rsidR="00D25703">
        <w:rPr>
          <w:b/>
          <w:bCs/>
          <w:sz w:val="22"/>
          <w:szCs w:val="22"/>
        </w:rPr>
        <w:t xml:space="preserve">2017: </w:t>
      </w:r>
      <w:r w:rsidRPr="00C138EF">
        <w:rPr>
          <w:sz w:val="22"/>
          <w:szCs w:val="22"/>
        </w:rPr>
        <w:t xml:space="preserve">S Al-Abri S., Al Abaidani I., Fazlalipour M., </w:t>
      </w:r>
      <w:r w:rsidR="00014DD6" w:rsidRPr="00014DD6">
        <w:rPr>
          <w:b/>
          <w:bCs/>
          <w:sz w:val="20"/>
          <w:szCs w:val="22"/>
        </w:rPr>
        <w:t>Mostafavi E.,</w:t>
      </w:r>
      <w:r w:rsidRPr="00C138EF">
        <w:rPr>
          <w:sz w:val="22"/>
          <w:szCs w:val="22"/>
        </w:rPr>
        <w:t xml:space="preserve"> Leblebicioglu H., Pshenichnaya N., A. Memishemish Z., Hewson R., Eskild Petersen J., Mala P., Minh Nhu Nguyen T., Rahman Malik M., Formenty P., Lucy Jeffries R., Current status of Crimean-Congo hemorrhagic fever in </w:t>
      </w:r>
      <w:r w:rsidR="00B05D03" w:rsidRPr="00B05D03">
        <w:rPr>
          <w:sz w:val="22"/>
          <w:szCs w:val="22"/>
        </w:rPr>
        <w:t>the World Health Organization Eastern Mediterranean Region: issues, challenges, and future directions</w:t>
      </w:r>
      <w:r w:rsidRPr="00C138EF">
        <w:rPr>
          <w:sz w:val="22"/>
          <w:szCs w:val="22"/>
        </w:rPr>
        <w:t>, International Journal of Infectious Diseases,</w:t>
      </w:r>
      <w:r w:rsidRPr="0072598C">
        <w:rPr>
          <w:sz w:val="22"/>
          <w:szCs w:val="22"/>
        </w:rPr>
        <w:t xml:space="preserve"> </w:t>
      </w:r>
      <w:r w:rsidR="00B05D03" w:rsidRPr="00B05D03">
        <w:rPr>
          <w:sz w:val="22"/>
          <w:szCs w:val="22"/>
        </w:rPr>
        <w:t>58</w:t>
      </w:r>
      <w:r w:rsidR="00B05D03">
        <w:rPr>
          <w:sz w:val="22"/>
          <w:szCs w:val="22"/>
        </w:rPr>
        <w:t>:</w:t>
      </w:r>
      <w:r w:rsidR="00B05D03" w:rsidRPr="00B05D03">
        <w:rPr>
          <w:sz w:val="22"/>
          <w:szCs w:val="22"/>
        </w:rPr>
        <w:t xml:space="preserve"> 82–89</w:t>
      </w:r>
      <w:r w:rsidR="00B05D03" w:rsidRPr="0072598C">
        <w:rPr>
          <w:sz w:val="22"/>
          <w:szCs w:val="22"/>
        </w:rPr>
        <w:t xml:space="preserve"> </w:t>
      </w:r>
      <w:r w:rsidRPr="0072598C">
        <w:rPr>
          <w:sz w:val="22"/>
          <w:szCs w:val="22"/>
        </w:rPr>
        <w:t>[</w:t>
      </w:r>
      <w:hyperlink r:id="rId434" w:history="1">
        <w:r w:rsidRPr="0072598C">
          <w:rPr>
            <w:rStyle w:val="Hyperlink"/>
            <w:sz w:val="22"/>
            <w:szCs w:val="22"/>
          </w:rPr>
          <w:t>Web Link</w:t>
        </w:r>
      </w:hyperlink>
      <w:r w:rsidRPr="0072598C">
        <w:rPr>
          <w:sz w:val="22"/>
          <w:szCs w:val="22"/>
        </w:rPr>
        <w:t>]</w:t>
      </w:r>
      <w:r w:rsidRPr="0072598C">
        <w:rPr>
          <w:b/>
          <w:bCs/>
          <w:color w:val="7030A0"/>
          <w:sz w:val="22"/>
          <w:szCs w:val="22"/>
        </w:rPr>
        <w:t xml:space="preserve"> [ISI, PubMed, Scopus; </w:t>
      </w:r>
      <w:r w:rsidRPr="0072598C">
        <w:rPr>
          <w:b/>
          <w:bCs/>
          <w:color w:val="C00000"/>
          <w:sz w:val="22"/>
          <w:szCs w:val="22"/>
        </w:rPr>
        <w:t>IF: 2.</w:t>
      </w:r>
      <w:r w:rsidR="00C138EF">
        <w:rPr>
          <w:b/>
          <w:bCs/>
          <w:color w:val="C00000"/>
          <w:sz w:val="22"/>
          <w:szCs w:val="22"/>
        </w:rPr>
        <w:t>22</w:t>
      </w:r>
      <w:r w:rsidRPr="0072598C">
        <w:rPr>
          <w:b/>
          <w:bCs/>
          <w:color w:val="7030A0"/>
          <w:sz w:val="22"/>
          <w:szCs w:val="22"/>
        </w:rPr>
        <w:t>]</w:t>
      </w:r>
      <w:r w:rsidRPr="0072598C">
        <w:rPr>
          <w:sz w:val="22"/>
          <w:szCs w:val="22"/>
        </w:rPr>
        <w:t>.</w:t>
      </w:r>
    </w:p>
    <w:p w14:paraId="38862C77" w14:textId="77777777" w:rsidR="00D47F75" w:rsidRPr="00361E1F" w:rsidRDefault="00361E1F" w:rsidP="006F6C17">
      <w:pPr>
        <w:spacing w:line="240" w:lineRule="auto"/>
        <w:ind w:left="709" w:hanging="425"/>
        <w:rPr>
          <w:sz w:val="22"/>
          <w:szCs w:val="22"/>
        </w:rPr>
      </w:pPr>
      <w:bookmarkStart w:id="214" w:name="_Hlk138320635"/>
      <w:r>
        <w:rPr>
          <w:b/>
          <w:bCs/>
          <w:sz w:val="22"/>
          <w:szCs w:val="22"/>
        </w:rPr>
        <w:t>1</w:t>
      </w:r>
      <w:r w:rsidR="001B4450">
        <w:rPr>
          <w:b/>
          <w:bCs/>
          <w:sz w:val="22"/>
          <w:szCs w:val="22"/>
        </w:rPr>
        <w:t>5</w:t>
      </w:r>
      <w:r w:rsidR="0059634E">
        <w:rPr>
          <w:b/>
          <w:bCs/>
          <w:sz w:val="22"/>
          <w:szCs w:val="22"/>
        </w:rPr>
        <w:t>2</w:t>
      </w:r>
      <w:r w:rsidR="00223E48">
        <w:rPr>
          <w:b/>
          <w:bCs/>
          <w:sz w:val="22"/>
          <w:szCs w:val="22"/>
        </w:rPr>
        <w:t>.</w:t>
      </w:r>
      <w:r>
        <w:rPr>
          <w:b/>
          <w:bCs/>
          <w:sz w:val="22"/>
          <w:szCs w:val="22"/>
        </w:rPr>
        <w:t xml:space="preserve"> </w:t>
      </w:r>
      <w:r w:rsidR="00C51DAC">
        <w:rPr>
          <w:b/>
          <w:bCs/>
          <w:sz w:val="22"/>
          <w:szCs w:val="22"/>
        </w:rPr>
        <w:t xml:space="preserve">2017: </w:t>
      </w:r>
      <w:r w:rsidR="00014DD6" w:rsidRPr="00014DD6">
        <w:rPr>
          <w:b/>
          <w:bCs/>
          <w:sz w:val="20"/>
          <w:szCs w:val="22"/>
        </w:rPr>
        <w:t>Mostafavi E.,</w:t>
      </w:r>
      <w:r w:rsidRPr="00361E1F">
        <w:rPr>
          <w:sz w:val="22"/>
          <w:szCs w:val="22"/>
        </w:rPr>
        <w:t xml:space="preserve"> Hashemi Shahraki A., Japoni-Nejad AR., Esmaeili S., Darvish J., Sedaghat MM., Mohammadi A., Mohammadi Z., Mahmoudi A., Pourhossein B., Ghasemi A., Gyuranecz M., Carniel E.,</w:t>
      </w:r>
      <w:r>
        <w:rPr>
          <w:sz w:val="22"/>
          <w:szCs w:val="22"/>
        </w:rPr>
        <w:t xml:space="preserve"> </w:t>
      </w:r>
      <w:r w:rsidRPr="00361E1F">
        <w:rPr>
          <w:sz w:val="22"/>
          <w:szCs w:val="22"/>
        </w:rPr>
        <w:t>A Field Study of Plague and Tularemia in Rodents, Western Iran</w:t>
      </w:r>
      <w:r w:rsidR="00D47F75">
        <w:rPr>
          <w:sz w:val="22"/>
          <w:szCs w:val="22"/>
        </w:rPr>
        <w:t xml:space="preserve">, </w:t>
      </w:r>
      <w:r w:rsidR="00D47F75" w:rsidRPr="0072598C">
        <w:rPr>
          <w:sz w:val="22"/>
          <w:szCs w:val="22"/>
        </w:rPr>
        <w:t xml:space="preserve">Vector-Borne and Zoonotic Diseases, </w:t>
      </w:r>
      <w:r w:rsidR="0019308E" w:rsidRPr="0019308E">
        <w:rPr>
          <w:sz w:val="22"/>
          <w:szCs w:val="22"/>
        </w:rPr>
        <w:t>17(4), 247-253</w:t>
      </w:r>
      <w:r w:rsidR="0019308E" w:rsidRPr="0072598C">
        <w:rPr>
          <w:rFonts w:cs="Times New Roman"/>
          <w:sz w:val="22"/>
          <w:szCs w:val="22"/>
        </w:rPr>
        <w:t xml:space="preserve"> </w:t>
      </w:r>
      <w:r w:rsidR="00D47F75" w:rsidRPr="0072598C">
        <w:rPr>
          <w:rFonts w:cs="Times New Roman"/>
          <w:sz w:val="22"/>
          <w:szCs w:val="22"/>
        </w:rPr>
        <w:t>[</w:t>
      </w:r>
      <w:hyperlink r:id="rId435" w:history="1">
        <w:r w:rsidR="00D47F75" w:rsidRPr="0072598C">
          <w:rPr>
            <w:rStyle w:val="Hyperlink"/>
            <w:rFonts w:cs="Times New Roman"/>
            <w:sz w:val="22"/>
            <w:szCs w:val="22"/>
          </w:rPr>
          <w:t>Web Link</w:t>
        </w:r>
      </w:hyperlink>
      <w:r w:rsidR="00D47F75" w:rsidRPr="0072598C">
        <w:rPr>
          <w:rFonts w:cs="Times New Roman"/>
          <w:sz w:val="22"/>
          <w:szCs w:val="22"/>
        </w:rPr>
        <w:t>]</w:t>
      </w:r>
      <w:r w:rsidR="00D47F75" w:rsidRPr="0072598C">
        <w:rPr>
          <w:b/>
          <w:bCs/>
          <w:color w:val="7030A0"/>
          <w:sz w:val="22"/>
          <w:szCs w:val="22"/>
        </w:rPr>
        <w:t xml:space="preserve"> [ISI, PubMed, Scopus;</w:t>
      </w:r>
      <w:r w:rsidR="00D47F75" w:rsidRPr="0072598C">
        <w:rPr>
          <w:b/>
          <w:bCs/>
          <w:color w:val="48684E"/>
          <w:sz w:val="22"/>
          <w:szCs w:val="22"/>
        </w:rPr>
        <w:t xml:space="preserve"> </w:t>
      </w:r>
      <w:r w:rsidR="00D47F75" w:rsidRPr="0072598C">
        <w:rPr>
          <w:b/>
          <w:bCs/>
          <w:color w:val="C00000"/>
          <w:sz w:val="22"/>
          <w:szCs w:val="22"/>
        </w:rPr>
        <w:t>IF: 2.27</w:t>
      </w:r>
      <w:r w:rsidR="00D47F75" w:rsidRPr="0072598C">
        <w:rPr>
          <w:b/>
          <w:bCs/>
          <w:color w:val="7030A0"/>
          <w:sz w:val="22"/>
          <w:szCs w:val="22"/>
        </w:rPr>
        <w:t xml:space="preserve">] </w:t>
      </w:r>
      <w:r w:rsidR="00B934DF" w:rsidRPr="00B934DF">
        <w:rPr>
          <w:b/>
          <w:bCs/>
          <w:i/>
          <w:iCs/>
          <w:color w:val="FF0000"/>
          <w:sz w:val="20"/>
          <w:szCs w:val="20"/>
        </w:rPr>
        <w:t>(Corresponding Author)</w:t>
      </w:r>
      <w:r w:rsidR="00D47F75" w:rsidRPr="0072598C">
        <w:rPr>
          <w:sz w:val="22"/>
          <w:szCs w:val="22"/>
        </w:rPr>
        <w:t>.</w:t>
      </w:r>
    </w:p>
    <w:bookmarkEnd w:id="214"/>
    <w:p w14:paraId="0E649485" w14:textId="77777777" w:rsidR="00883382" w:rsidRPr="00883382" w:rsidRDefault="00883382" w:rsidP="006F6C17">
      <w:pPr>
        <w:spacing w:line="240" w:lineRule="auto"/>
        <w:ind w:left="709" w:hanging="425"/>
        <w:rPr>
          <w:rFonts w:ascii="Arial" w:hAnsi="Arial" w:cs="Arial"/>
          <w:color w:val="222222"/>
          <w:sz w:val="19"/>
          <w:szCs w:val="19"/>
        </w:rPr>
      </w:pPr>
      <w:r w:rsidRPr="00883382">
        <w:rPr>
          <w:b/>
          <w:bCs/>
          <w:sz w:val="22"/>
          <w:szCs w:val="22"/>
        </w:rPr>
        <w:t>1</w:t>
      </w:r>
      <w:r w:rsidR="00A91F51">
        <w:rPr>
          <w:b/>
          <w:bCs/>
          <w:sz w:val="22"/>
          <w:szCs w:val="22"/>
        </w:rPr>
        <w:t>5</w:t>
      </w:r>
      <w:r w:rsidR="0059634E">
        <w:rPr>
          <w:b/>
          <w:bCs/>
          <w:sz w:val="22"/>
          <w:szCs w:val="22"/>
        </w:rPr>
        <w:t>1</w:t>
      </w:r>
      <w:r w:rsidR="00223E48">
        <w:rPr>
          <w:b/>
          <w:bCs/>
          <w:sz w:val="22"/>
          <w:szCs w:val="22"/>
        </w:rPr>
        <w:t>.</w:t>
      </w:r>
      <w:r w:rsidRPr="00883382">
        <w:rPr>
          <w:b/>
          <w:bCs/>
          <w:sz w:val="22"/>
          <w:szCs w:val="22"/>
        </w:rPr>
        <w:t xml:space="preserve"> 2017: </w:t>
      </w:r>
      <w:r w:rsidRPr="00883382">
        <w:rPr>
          <w:sz w:val="22"/>
          <w:szCs w:val="22"/>
        </w:rPr>
        <w:t>Eybpoosh </w:t>
      </w:r>
      <w:r>
        <w:rPr>
          <w:sz w:val="22"/>
          <w:szCs w:val="22"/>
        </w:rPr>
        <w:t>S.,</w:t>
      </w:r>
      <w:r w:rsidRPr="00883382">
        <w:rPr>
          <w:sz w:val="22"/>
          <w:szCs w:val="22"/>
        </w:rPr>
        <w:t> Bahrampour </w:t>
      </w:r>
      <w:r>
        <w:rPr>
          <w:sz w:val="22"/>
          <w:szCs w:val="22"/>
        </w:rPr>
        <w:t>A.,</w:t>
      </w:r>
      <w:r w:rsidRPr="00883382">
        <w:rPr>
          <w:sz w:val="22"/>
          <w:szCs w:val="22"/>
        </w:rPr>
        <w:t xml:space="preserve"> Azadmanesh</w:t>
      </w:r>
      <w:r>
        <w:rPr>
          <w:sz w:val="22"/>
          <w:szCs w:val="22"/>
        </w:rPr>
        <w:t xml:space="preserve"> K.,</w:t>
      </w:r>
      <w:r w:rsidRPr="00883382">
        <w:rPr>
          <w:sz w:val="22"/>
          <w:szCs w:val="22"/>
        </w:rPr>
        <w:t xml:space="preserve"> </w:t>
      </w:r>
      <w:r w:rsidR="00014DD6" w:rsidRPr="00014DD6">
        <w:rPr>
          <w:b/>
          <w:bCs/>
          <w:sz w:val="20"/>
          <w:szCs w:val="22"/>
        </w:rPr>
        <w:t>Mostafavi E.,</w:t>
      </w:r>
      <w:r w:rsidRPr="00883382">
        <w:rPr>
          <w:sz w:val="22"/>
          <w:szCs w:val="22"/>
        </w:rPr>
        <w:t xml:space="preserve"> Haghdoost </w:t>
      </w:r>
      <w:r>
        <w:rPr>
          <w:sz w:val="22"/>
          <w:szCs w:val="22"/>
        </w:rPr>
        <w:t>AA.</w:t>
      </w:r>
      <w:r w:rsidRPr="00883382">
        <w:rPr>
          <w:sz w:val="22"/>
          <w:szCs w:val="22"/>
        </w:rPr>
        <w:t>, Zolala </w:t>
      </w:r>
      <w:r>
        <w:rPr>
          <w:sz w:val="22"/>
          <w:szCs w:val="22"/>
        </w:rPr>
        <w:t xml:space="preserve">F., </w:t>
      </w:r>
      <w:r w:rsidRPr="00883382">
        <w:rPr>
          <w:sz w:val="22"/>
          <w:szCs w:val="22"/>
        </w:rPr>
        <w:t>Spatio-Temporal Dynamics of HIV-I Subtype B and Circulating Recombinant Form 01_AE Clades in Iran: A Phylogeographic Approach</w:t>
      </w:r>
      <w:r>
        <w:rPr>
          <w:sz w:val="22"/>
          <w:szCs w:val="22"/>
        </w:rPr>
        <w:t xml:space="preserve">, </w:t>
      </w:r>
      <w:r w:rsidRPr="00883382">
        <w:rPr>
          <w:sz w:val="22"/>
          <w:szCs w:val="22"/>
        </w:rPr>
        <w:t>Iranian Red Crescent Medical Journal,</w:t>
      </w:r>
      <w:r w:rsidRPr="001E112E">
        <w:rPr>
          <w:sz w:val="22"/>
          <w:szCs w:val="22"/>
        </w:rPr>
        <w:t xml:space="preserve"> </w:t>
      </w:r>
      <w:r w:rsidR="001E112E" w:rsidRPr="001E112E">
        <w:rPr>
          <w:sz w:val="22"/>
          <w:szCs w:val="22"/>
        </w:rPr>
        <w:t>19(2)</w:t>
      </w:r>
      <w:r w:rsidR="001E112E">
        <w:rPr>
          <w:rFonts w:ascii="Arial" w:hAnsi="Arial" w:cs="Arial"/>
          <w:b/>
          <w:bCs/>
          <w:color w:val="222222"/>
          <w:sz w:val="19"/>
          <w:szCs w:val="19"/>
        </w:rPr>
        <w:t xml:space="preserve"> </w:t>
      </w:r>
      <w:r w:rsidRPr="0028655A">
        <w:rPr>
          <w:sz w:val="22"/>
          <w:szCs w:val="22"/>
        </w:rPr>
        <w:t>[</w:t>
      </w:r>
      <w:hyperlink r:id="rId436" w:history="1">
        <w:r w:rsidRPr="0068321C">
          <w:rPr>
            <w:rStyle w:val="Hyperlink"/>
            <w:rFonts w:cs="Times New Roman"/>
            <w:sz w:val="20"/>
            <w:szCs w:val="20"/>
          </w:rPr>
          <w:t>Web Link</w:t>
        </w:r>
      </w:hyperlink>
      <w:r w:rsidRPr="0068321C">
        <w:rPr>
          <w:rFonts w:cs="Times New Roman"/>
          <w:sz w:val="20"/>
          <w:szCs w:val="20"/>
        </w:rPr>
        <w:t>]</w:t>
      </w:r>
      <w:r w:rsidRPr="0068321C">
        <w:rPr>
          <w:b/>
          <w:bCs/>
          <w:i/>
          <w:iCs/>
          <w:color w:val="FF0000"/>
          <w:sz w:val="20"/>
          <w:szCs w:val="20"/>
        </w:rPr>
        <w:t xml:space="preserve"> </w:t>
      </w:r>
      <w:r w:rsidRPr="0068321C">
        <w:rPr>
          <w:b/>
          <w:bCs/>
          <w:color w:val="7030A0"/>
          <w:sz w:val="20"/>
          <w:szCs w:val="20"/>
        </w:rPr>
        <w:t xml:space="preserve">[ISI, PubMed, Scopus; </w:t>
      </w:r>
      <w:r w:rsidRPr="0068321C">
        <w:rPr>
          <w:b/>
          <w:bCs/>
          <w:color w:val="C00000"/>
          <w:sz w:val="20"/>
          <w:szCs w:val="20"/>
        </w:rPr>
        <w:t xml:space="preserve">IF: </w:t>
      </w:r>
      <w:r>
        <w:rPr>
          <w:b/>
          <w:bCs/>
          <w:color w:val="C00000"/>
          <w:sz w:val="20"/>
          <w:szCs w:val="20"/>
        </w:rPr>
        <w:t>0</w:t>
      </w:r>
      <w:r w:rsidRPr="0068321C">
        <w:rPr>
          <w:b/>
          <w:bCs/>
          <w:color w:val="C00000"/>
          <w:sz w:val="20"/>
          <w:szCs w:val="20"/>
        </w:rPr>
        <w:t>.</w:t>
      </w:r>
      <w:r>
        <w:rPr>
          <w:b/>
          <w:bCs/>
          <w:color w:val="C00000"/>
          <w:sz w:val="20"/>
          <w:szCs w:val="20"/>
        </w:rPr>
        <w:t>68</w:t>
      </w:r>
      <w:r w:rsidRPr="0068321C">
        <w:rPr>
          <w:b/>
          <w:bCs/>
          <w:color w:val="7030A0"/>
          <w:sz w:val="20"/>
          <w:szCs w:val="20"/>
        </w:rPr>
        <w:t>]</w:t>
      </w:r>
    </w:p>
    <w:p w14:paraId="43A26A23" w14:textId="77777777" w:rsidR="00B44949" w:rsidRPr="00702C4A" w:rsidRDefault="00702C4A" w:rsidP="006F6C17">
      <w:pPr>
        <w:spacing w:line="240" w:lineRule="auto"/>
        <w:ind w:left="709" w:hanging="425"/>
        <w:rPr>
          <w:sz w:val="22"/>
          <w:szCs w:val="22"/>
          <w:rtl/>
          <w:lang w:bidi="fa-IR"/>
        </w:rPr>
      </w:pPr>
      <w:bookmarkStart w:id="215" w:name="_Hlk138320960"/>
      <w:r>
        <w:rPr>
          <w:b/>
          <w:bCs/>
          <w:sz w:val="22"/>
          <w:szCs w:val="22"/>
        </w:rPr>
        <w:t>1</w:t>
      </w:r>
      <w:r w:rsidR="0059634E">
        <w:rPr>
          <w:b/>
          <w:bCs/>
          <w:sz w:val="22"/>
          <w:szCs w:val="22"/>
        </w:rPr>
        <w:t>50</w:t>
      </w:r>
      <w:r w:rsidR="00223E48">
        <w:rPr>
          <w:b/>
          <w:bCs/>
          <w:sz w:val="22"/>
          <w:szCs w:val="22"/>
        </w:rPr>
        <w:t>.</w:t>
      </w:r>
      <w:r w:rsidR="00B44949" w:rsidRPr="00702C4A">
        <w:rPr>
          <w:b/>
          <w:bCs/>
          <w:sz w:val="22"/>
          <w:szCs w:val="22"/>
        </w:rPr>
        <w:t xml:space="preserve"> 201</w:t>
      </w:r>
      <w:r w:rsidR="00704312">
        <w:rPr>
          <w:b/>
          <w:bCs/>
          <w:sz w:val="22"/>
          <w:szCs w:val="22"/>
        </w:rPr>
        <w:t>7</w:t>
      </w:r>
      <w:r w:rsidR="00B44949" w:rsidRPr="00702C4A">
        <w:rPr>
          <w:b/>
          <w:bCs/>
          <w:sz w:val="22"/>
          <w:szCs w:val="22"/>
        </w:rPr>
        <w:t>:</w:t>
      </w:r>
      <w:r w:rsidR="00B44949" w:rsidRPr="00702C4A">
        <w:rPr>
          <w:sz w:val="22"/>
          <w:szCs w:val="22"/>
        </w:rPr>
        <w:t xml:space="preserve"> </w:t>
      </w:r>
      <w:r w:rsidRPr="00B44949">
        <w:rPr>
          <w:sz w:val="22"/>
          <w:szCs w:val="22"/>
        </w:rPr>
        <w:t>Maleki-Ravasan</w:t>
      </w:r>
      <w:r>
        <w:rPr>
          <w:sz w:val="22"/>
          <w:szCs w:val="22"/>
        </w:rPr>
        <w:t xml:space="preserve"> N.</w:t>
      </w:r>
      <w:r w:rsidRPr="00B44949">
        <w:rPr>
          <w:sz w:val="22"/>
          <w:szCs w:val="22"/>
        </w:rPr>
        <w:t>,</w:t>
      </w:r>
      <w:r>
        <w:rPr>
          <w:sz w:val="22"/>
          <w:szCs w:val="22"/>
        </w:rPr>
        <w:t xml:space="preserve"> </w:t>
      </w:r>
      <w:r w:rsidRPr="00B44949">
        <w:rPr>
          <w:sz w:val="22"/>
          <w:szCs w:val="22"/>
        </w:rPr>
        <w:t>Solhjouy-Fard</w:t>
      </w:r>
      <w:r>
        <w:rPr>
          <w:sz w:val="22"/>
          <w:szCs w:val="22"/>
        </w:rPr>
        <w:t xml:space="preserve"> S.</w:t>
      </w:r>
      <w:r w:rsidRPr="00B44949">
        <w:rPr>
          <w:sz w:val="22"/>
          <w:szCs w:val="22"/>
        </w:rPr>
        <w:t>,</w:t>
      </w:r>
      <w:r>
        <w:rPr>
          <w:sz w:val="22"/>
          <w:szCs w:val="22"/>
        </w:rPr>
        <w:t xml:space="preserve"> </w:t>
      </w:r>
      <w:r w:rsidRPr="00B44949">
        <w:rPr>
          <w:sz w:val="22"/>
          <w:szCs w:val="22"/>
        </w:rPr>
        <w:t>Beaucournu</w:t>
      </w:r>
      <w:r>
        <w:rPr>
          <w:sz w:val="22"/>
          <w:szCs w:val="22"/>
        </w:rPr>
        <w:t xml:space="preserve"> JC.</w:t>
      </w:r>
      <w:r w:rsidRPr="00B44949">
        <w:rPr>
          <w:sz w:val="22"/>
          <w:szCs w:val="22"/>
        </w:rPr>
        <w:t>,</w:t>
      </w:r>
      <w:r>
        <w:rPr>
          <w:sz w:val="22"/>
          <w:szCs w:val="22"/>
        </w:rPr>
        <w:t xml:space="preserve"> </w:t>
      </w:r>
      <w:r w:rsidRPr="00B44949">
        <w:rPr>
          <w:sz w:val="22"/>
          <w:szCs w:val="22"/>
        </w:rPr>
        <w:t>Laudisoit</w:t>
      </w:r>
      <w:r>
        <w:rPr>
          <w:sz w:val="22"/>
          <w:szCs w:val="22"/>
        </w:rPr>
        <w:t xml:space="preserve"> A.</w:t>
      </w:r>
      <w:r w:rsidRPr="00B44949">
        <w:rPr>
          <w:sz w:val="22"/>
          <w:szCs w:val="22"/>
        </w:rPr>
        <w:t>,</w:t>
      </w:r>
      <w:r>
        <w:rPr>
          <w:sz w:val="22"/>
          <w:szCs w:val="22"/>
        </w:rPr>
        <w:t xml:space="preserve"> </w:t>
      </w:r>
      <w:r w:rsidR="00014DD6" w:rsidRPr="00014DD6">
        <w:rPr>
          <w:b/>
          <w:bCs/>
          <w:sz w:val="20"/>
          <w:szCs w:val="22"/>
        </w:rPr>
        <w:t>Mostafavi E.,</w:t>
      </w:r>
      <w:r>
        <w:rPr>
          <w:sz w:val="22"/>
          <w:szCs w:val="22"/>
        </w:rPr>
        <w:t xml:space="preserve"> </w:t>
      </w:r>
      <w:r w:rsidR="00B44949" w:rsidRPr="00702C4A">
        <w:rPr>
          <w:sz w:val="22"/>
          <w:szCs w:val="22"/>
        </w:rPr>
        <w:t>The Fleas (Siphonaptera) in Iran: Diversity, Host Range, and Medical Importance</w:t>
      </w:r>
      <w:r>
        <w:rPr>
          <w:sz w:val="22"/>
          <w:szCs w:val="22"/>
        </w:rPr>
        <w:t xml:space="preserve">, </w:t>
      </w:r>
      <w:r w:rsidR="00402893">
        <w:rPr>
          <w:sz w:val="22"/>
          <w:szCs w:val="22"/>
        </w:rPr>
        <w:t>PLoS</w:t>
      </w:r>
      <w:r>
        <w:rPr>
          <w:sz w:val="22"/>
          <w:szCs w:val="22"/>
        </w:rPr>
        <w:t xml:space="preserve"> Neglected Tropical Diseases, </w:t>
      </w:r>
      <w:r w:rsidRPr="00702C4A">
        <w:rPr>
          <w:sz w:val="22"/>
          <w:szCs w:val="22"/>
        </w:rPr>
        <w:t>11(1): e0005260</w:t>
      </w:r>
      <w:r>
        <w:rPr>
          <w:sz w:val="22"/>
          <w:szCs w:val="22"/>
        </w:rPr>
        <w:t xml:space="preserve"> </w:t>
      </w:r>
      <w:r w:rsidRPr="0028655A">
        <w:rPr>
          <w:sz w:val="22"/>
          <w:szCs w:val="22"/>
        </w:rPr>
        <w:t>[</w:t>
      </w:r>
      <w:hyperlink r:id="rId437" w:history="1">
        <w:r w:rsidRPr="0068321C">
          <w:rPr>
            <w:rStyle w:val="Hyperlink"/>
            <w:rFonts w:cs="Times New Roman"/>
            <w:sz w:val="20"/>
            <w:szCs w:val="20"/>
          </w:rPr>
          <w:t>Web Link</w:t>
        </w:r>
      </w:hyperlink>
      <w:r w:rsidRPr="0068321C">
        <w:rPr>
          <w:rFonts w:cs="Times New Roman"/>
          <w:sz w:val="20"/>
          <w:szCs w:val="20"/>
        </w:rPr>
        <w:t>]</w:t>
      </w:r>
      <w:r w:rsidRPr="0068321C">
        <w:rPr>
          <w:b/>
          <w:bCs/>
          <w:i/>
          <w:iCs/>
          <w:color w:val="FF0000"/>
          <w:sz w:val="20"/>
          <w:szCs w:val="20"/>
        </w:rPr>
        <w:t xml:space="preserve"> </w:t>
      </w:r>
      <w:r w:rsidRPr="0068321C">
        <w:rPr>
          <w:b/>
          <w:bCs/>
          <w:color w:val="7030A0"/>
          <w:sz w:val="20"/>
          <w:szCs w:val="20"/>
        </w:rPr>
        <w:t xml:space="preserve">[ISI, PubMed, Scopus; </w:t>
      </w:r>
      <w:r w:rsidRPr="0068321C">
        <w:rPr>
          <w:b/>
          <w:bCs/>
          <w:color w:val="C00000"/>
          <w:sz w:val="20"/>
          <w:szCs w:val="20"/>
        </w:rPr>
        <w:t xml:space="preserve">IF: </w:t>
      </w:r>
      <w:r>
        <w:rPr>
          <w:b/>
          <w:bCs/>
          <w:color w:val="C00000"/>
          <w:sz w:val="20"/>
          <w:szCs w:val="20"/>
        </w:rPr>
        <w:t>3</w:t>
      </w:r>
      <w:r w:rsidRPr="0068321C">
        <w:rPr>
          <w:b/>
          <w:bCs/>
          <w:color w:val="C00000"/>
          <w:sz w:val="20"/>
          <w:szCs w:val="20"/>
        </w:rPr>
        <w:t>.</w:t>
      </w:r>
      <w:r>
        <w:rPr>
          <w:b/>
          <w:bCs/>
          <w:color w:val="C00000"/>
          <w:sz w:val="20"/>
          <w:szCs w:val="20"/>
        </w:rPr>
        <w:t>94</w:t>
      </w:r>
      <w:r w:rsidRPr="0068321C">
        <w:rPr>
          <w:b/>
          <w:bCs/>
          <w:color w:val="7030A0"/>
          <w:sz w:val="20"/>
          <w:szCs w:val="20"/>
        </w:rPr>
        <w:t>]</w:t>
      </w:r>
      <w:r w:rsidR="00927D62" w:rsidRPr="00927D62">
        <w:rPr>
          <w:b/>
          <w:bCs/>
          <w:i/>
          <w:iCs/>
          <w:color w:val="FF0000"/>
          <w:sz w:val="22"/>
          <w:szCs w:val="22"/>
        </w:rPr>
        <w:t xml:space="preserve"> </w:t>
      </w:r>
      <w:r w:rsidR="00B934DF" w:rsidRPr="00B934DF">
        <w:rPr>
          <w:b/>
          <w:bCs/>
          <w:i/>
          <w:iCs/>
          <w:color w:val="FF0000"/>
          <w:sz w:val="20"/>
          <w:szCs w:val="20"/>
        </w:rPr>
        <w:t>(Corresponding Author)</w:t>
      </w:r>
      <w:r w:rsidR="00927D62" w:rsidRPr="00C37650">
        <w:rPr>
          <w:color w:val="000000" w:themeColor="text1"/>
          <w:sz w:val="22"/>
          <w:szCs w:val="22"/>
        </w:rPr>
        <w:t>.</w:t>
      </w:r>
    </w:p>
    <w:bookmarkEnd w:id="215"/>
    <w:p w14:paraId="48CEA6EB" w14:textId="77777777" w:rsidR="00B44949" w:rsidRPr="00702C4A" w:rsidRDefault="00702C4A" w:rsidP="006F6C17">
      <w:pPr>
        <w:spacing w:line="240" w:lineRule="auto"/>
        <w:ind w:left="709" w:hanging="425"/>
        <w:rPr>
          <w:rStyle w:val="Strong"/>
          <w:b w:val="0"/>
          <w:bCs w:val="0"/>
          <w:sz w:val="22"/>
          <w:szCs w:val="22"/>
        </w:rPr>
      </w:pPr>
      <w:r w:rsidRPr="008A6C9E">
        <w:rPr>
          <w:b/>
          <w:bCs/>
          <w:sz w:val="22"/>
          <w:szCs w:val="22"/>
        </w:rPr>
        <w:t>14</w:t>
      </w:r>
      <w:r w:rsidR="0059634E">
        <w:rPr>
          <w:b/>
          <w:bCs/>
          <w:sz w:val="22"/>
          <w:szCs w:val="22"/>
        </w:rPr>
        <w:t>9</w:t>
      </w:r>
      <w:r w:rsidR="00223E48" w:rsidRPr="008A6C9E">
        <w:rPr>
          <w:b/>
          <w:bCs/>
          <w:sz w:val="22"/>
          <w:szCs w:val="22"/>
        </w:rPr>
        <w:t>.</w:t>
      </w:r>
      <w:r w:rsidRPr="008A6C9E">
        <w:rPr>
          <w:b/>
          <w:bCs/>
          <w:sz w:val="22"/>
          <w:szCs w:val="22"/>
        </w:rPr>
        <w:t xml:space="preserve"> 2017: </w:t>
      </w:r>
      <w:r w:rsidRPr="00702C4A">
        <w:rPr>
          <w:sz w:val="22"/>
          <w:szCs w:val="22"/>
        </w:rPr>
        <w:t>Moradi GH., Sehat M., Haghdoost</w:t>
      </w:r>
      <w:r>
        <w:rPr>
          <w:sz w:val="22"/>
          <w:szCs w:val="22"/>
        </w:rPr>
        <w:t xml:space="preserve"> </w:t>
      </w:r>
      <w:r w:rsidRPr="00702C4A">
        <w:rPr>
          <w:sz w:val="22"/>
          <w:szCs w:val="22"/>
        </w:rPr>
        <w:t>AA., Karami M., Chaman R., Khazaei Z., Goudarzi E., Asadi Lari M., </w:t>
      </w:r>
      <w:r w:rsidR="00014DD6" w:rsidRPr="00014DD6">
        <w:rPr>
          <w:b/>
          <w:bCs/>
          <w:sz w:val="20"/>
          <w:szCs w:val="22"/>
        </w:rPr>
        <w:t>Mostafavi E.,</w:t>
      </w:r>
      <w:r w:rsidRPr="00702C4A">
        <w:rPr>
          <w:sz w:val="22"/>
          <w:szCs w:val="22"/>
        </w:rPr>
        <w:t xml:space="preserve"> Holakouie Naieni K., </w:t>
      </w:r>
      <w:hyperlink r:id="rId438" w:history="1">
        <w:r w:rsidR="008A6C9E" w:rsidRPr="008A6C9E">
          <w:rPr>
            <w:sz w:val="22"/>
            <w:szCs w:val="22"/>
          </w:rPr>
          <w:t>Strategies for the Promotion of the Position of Epidemiology in the Country by Iranian Epidemiological Association</w:t>
        </w:r>
        <w:r w:rsidR="001B15D8">
          <w:rPr>
            <w:sz w:val="22"/>
            <w:szCs w:val="22"/>
          </w:rPr>
          <w:t xml:space="preserve">, </w:t>
        </w:r>
      </w:hyperlink>
      <w:r w:rsidR="002315B5" w:rsidRPr="00702C4A">
        <w:rPr>
          <w:sz w:val="22"/>
          <w:szCs w:val="22"/>
        </w:rPr>
        <w:t>Iranian Journal of Epidemiology</w:t>
      </w:r>
      <w:r w:rsidR="002315B5">
        <w:rPr>
          <w:sz w:val="22"/>
          <w:szCs w:val="22"/>
        </w:rPr>
        <w:t xml:space="preserve">, </w:t>
      </w:r>
      <w:r w:rsidR="007F3237">
        <w:rPr>
          <w:sz w:val="22"/>
          <w:szCs w:val="22"/>
        </w:rPr>
        <w:t>12</w:t>
      </w:r>
      <w:r w:rsidR="00910532" w:rsidRPr="00910532">
        <w:rPr>
          <w:sz w:val="22"/>
          <w:szCs w:val="22"/>
        </w:rPr>
        <w:t>(</w:t>
      </w:r>
      <w:r w:rsidR="007F3237">
        <w:rPr>
          <w:sz w:val="22"/>
          <w:szCs w:val="22"/>
        </w:rPr>
        <w:t>5</w:t>
      </w:r>
      <w:r w:rsidR="00910532" w:rsidRPr="00910532">
        <w:rPr>
          <w:sz w:val="22"/>
          <w:szCs w:val="22"/>
        </w:rPr>
        <w:t>), 74-79</w:t>
      </w:r>
      <w:r w:rsidR="00910532" w:rsidRPr="0068321C">
        <w:rPr>
          <w:rFonts w:cs="Times New Roman"/>
          <w:sz w:val="20"/>
          <w:szCs w:val="20"/>
        </w:rPr>
        <w:t xml:space="preserve"> </w:t>
      </w:r>
      <w:r w:rsidR="003B6689" w:rsidRPr="0068321C">
        <w:rPr>
          <w:rFonts w:cs="Times New Roman"/>
          <w:sz w:val="20"/>
          <w:szCs w:val="20"/>
        </w:rPr>
        <w:t>[</w:t>
      </w:r>
      <w:hyperlink r:id="rId439" w:history="1">
        <w:r w:rsidR="003B6689" w:rsidRPr="0068321C">
          <w:rPr>
            <w:rStyle w:val="Hyperlink"/>
            <w:rFonts w:cs="Times New Roman"/>
            <w:sz w:val="20"/>
            <w:szCs w:val="20"/>
          </w:rPr>
          <w:t>Web Link</w:t>
        </w:r>
      </w:hyperlink>
      <w:r w:rsidR="003B6689" w:rsidRPr="0068321C">
        <w:rPr>
          <w:rFonts w:cs="Times New Roman"/>
          <w:sz w:val="20"/>
          <w:szCs w:val="20"/>
        </w:rPr>
        <w:t>]</w:t>
      </w:r>
      <w:r w:rsidR="003B6689" w:rsidRPr="0068321C">
        <w:rPr>
          <w:b/>
          <w:bCs/>
          <w:i/>
          <w:iCs/>
          <w:color w:val="FF0000"/>
          <w:sz w:val="20"/>
          <w:szCs w:val="20"/>
        </w:rPr>
        <w:t xml:space="preserve"> </w:t>
      </w:r>
      <w:r w:rsidR="003B6689" w:rsidRPr="0068321C">
        <w:rPr>
          <w:b/>
          <w:bCs/>
          <w:color w:val="7030A0"/>
          <w:sz w:val="20"/>
          <w:szCs w:val="20"/>
        </w:rPr>
        <w:t>[</w:t>
      </w:r>
      <w:r w:rsidR="003B6689">
        <w:rPr>
          <w:b/>
          <w:bCs/>
          <w:color w:val="7030A0"/>
          <w:sz w:val="20"/>
          <w:szCs w:val="20"/>
        </w:rPr>
        <w:t>Scopus</w:t>
      </w:r>
      <w:r w:rsidR="003B6689" w:rsidRPr="0068321C">
        <w:rPr>
          <w:b/>
          <w:bCs/>
          <w:color w:val="7030A0"/>
          <w:sz w:val="20"/>
          <w:szCs w:val="20"/>
        </w:rPr>
        <w:t>]</w:t>
      </w:r>
      <w:r w:rsidR="003B6689">
        <w:rPr>
          <w:b/>
          <w:bCs/>
          <w:color w:val="7030A0"/>
          <w:sz w:val="20"/>
          <w:szCs w:val="20"/>
        </w:rPr>
        <w:t>.</w:t>
      </w:r>
    </w:p>
    <w:p w14:paraId="3AE655EB" w14:textId="77777777" w:rsidR="000B10A2" w:rsidRPr="00702C4A" w:rsidRDefault="0074077D" w:rsidP="006F6C17">
      <w:pPr>
        <w:spacing w:line="240" w:lineRule="auto"/>
        <w:ind w:left="709" w:hanging="425"/>
        <w:rPr>
          <w:rStyle w:val="Strong"/>
          <w:b w:val="0"/>
          <w:bCs w:val="0"/>
          <w:sz w:val="22"/>
          <w:szCs w:val="22"/>
        </w:rPr>
      </w:pPr>
      <w:r>
        <w:rPr>
          <w:b/>
          <w:bCs/>
          <w:sz w:val="22"/>
          <w:szCs w:val="22"/>
        </w:rPr>
        <w:t xml:space="preserve">148. 2016: </w:t>
      </w:r>
      <w:r w:rsidRPr="0074077D">
        <w:rPr>
          <w:sz w:val="22"/>
          <w:szCs w:val="22"/>
        </w:rPr>
        <w:t xml:space="preserve">Esfandiari B., Nahrevanian H., Pourshafie MR., Gouya MM., Khaki P., </w:t>
      </w:r>
      <w:r w:rsidR="00014DD6" w:rsidRPr="00014DD6">
        <w:rPr>
          <w:b/>
          <w:bCs/>
          <w:sz w:val="20"/>
          <w:szCs w:val="22"/>
        </w:rPr>
        <w:t>Mostafavi E.,</w:t>
      </w:r>
      <w:r w:rsidRPr="0074077D">
        <w:rPr>
          <w:sz w:val="22"/>
          <w:szCs w:val="22"/>
        </w:rPr>
        <w:t xml:space="preserve"> Darvish J., Moradi Bidhendi S., Hanifi H., Gharakhani M., Association of prevalent Leptospira species with different rodents of three northern provinces in Iran using</w:t>
      </w:r>
      <w:r w:rsidR="000B10A2">
        <w:rPr>
          <w:sz w:val="22"/>
          <w:szCs w:val="22"/>
        </w:rPr>
        <w:t xml:space="preserve"> microscopic agglutination test, </w:t>
      </w:r>
      <w:r w:rsidRPr="0074077D">
        <w:rPr>
          <w:sz w:val="22"/>
          <w:szCs w:val="22"/>
        </w:rPr>
        <w:t>Advanced Studies in Biology, 8</w:t>
      </w:r>
      <w:r w:rsidR="000B10A2">
        <w:rPr>
          <w:sz w:val="22"/>
          <w:szCs w:val="22"/>
        </w:rPr>
        <w:t>(</w:t>
      </w:r>
      <w:r w:rsidRPr="0074077D">
        <w:rPr>
          <w:sz w:val="22"/>
          <w:szCs w:val="22"/>
        </w:rPr>
        <w:t>2</w:t>
      </w:r>
      <w:r w:rsidR="000B10A2">
        <w:rPr>
          <w:sz w:val="22"/>
          <w:szCs w:val="22"/>
        </w:rPr>
        <w:t>)</w:t>
      </w:r>
      <w:r w:rsidRPr="0074077D">
        <w:rPr>
          <w:sz w:val="22"/>
          <w:szCs w:val="22"/>
        </w:rPr>
        <w:t>, 53-63</w:t>
      </w:r>
      <w:r w:rsidR="000B10A2">
        <w:rPr>
          <w:sz w:val="22"/>
          <w:szCs w:val="22"/>
        </w:rPr>
        <w:t xml:space="preserve"> </w:t>
      </w:r>
      <w:r w:rsidR="000B10A2" w:rsidRPr="0068321C">
        <w:rPr>
          <w:rFonts w:cs="Times New Roman"/>
          <w:sz w:val="20"/>
          <w:szCs w:val="20"/>
        </w:rPr>
        <w:t>[</w:t>
      </w:r>
      <w:hyperlink r:id="rId440" w:history="1">
        <w:r w:rsidR="000B10A2" w:rsidRPr="0068321C">
          <w:rPr>
            <w:rStyle w:val="Hyperlink"/>
            <w:rFonts w:cs="Times New Roman"/>
            <w:sz w:val="20"/>
            <w:szCs w:val="20"/>
          </w:rPr>
          <w:t>Web Link</w:t>
        </w:r>
      </w:hyperlink>
      <w:r w:rsidR="000B10A2" w:rsidRPr="0068321C">
        <w:rPr>
          <w:rFonts w:cs="Times New Roman"/>
          <w:sz w:val="20"/>
          <w:szCs w:val="20"/>
        </w:rPr>
        <w:t>]</w:t>
      </w:r>
      <w:r w:rsidR="000B10A2">
        <w:rPr>
          <w:b/>
          <w:bCs/>
          <w:color w:val="7030A0"/>
          <w:sz w:val="20"/>
          <w:szCs w:val="20"/>
        </w:rPr>
        <w:t>.</w:t>
      </w:r>
    </w:p>
    <w:p w14:paraId="317AFC54" w14:textId="3DB41467" w:rsidR="003B4B27" w:rsidRPr="00CF718E" w:rsidRDefault="003B4B27" w:rsidP="006F6C17">
      <w:pPr>
        <w:spacing w:line="240" w:lineRule="auto"/>
        <w:ind w:left="709" w:hanging="425"/>
        <w:rPr>
          <w:sz w:val="22"/>
          <w:szCs w:val="22"/>
        </w:rPr>
      </w:pPr>
      <w:r w:rsidRPr="00521DB4">
        <w:rPr>
          <w:b/>
          <w:bCs/>
          <w:sz w:val="22"/>
          <w:szCs w:val="22"/>
        </w:rPr>
        <w:t>14</w:t>
      </w:r>
      <w:r>
        <w:rPr>
          <w:b/>
          <w:bCs/>
          <w:sz w:val="22"/>
          <w:szCs w:val="22"/>
        </w:rPr>
        <w:t>7</w:t>
      </w:r>
      <w:r w:rsidR="00223E48">
        <w:rPr>
          <w:b/>
          <w:bCs/>
          <w:sz w:val="22"/>
          <w:szCs w:val="22"/>
        </w:rPr>
        <w:t>.</w:t>
      </w:r>
      <w:r w:rsidRPr="00521DB4">
        <w:rPr>
          <w:b/>
          <w:bCs/>
          <w:sz w:val="22"/>
          <w:szCs w:val="22"/>
        </w:rPr>
        <w:t xml:space="preserve"> 2016:</w:t>
      </w:r>
      <w:r w:rsidRPr="00705204">
        <w:rPr>
          <w:sz w:val="22"/>
          <w:szCs w:val="22"/>
        </w:rPr>
        <w:t xml:space="preserve"> Moosavy M</w:t>
      </w:r>
      <w:r>
        <w:rPr>
          <w:sz w:val="22"/>
          <w:szCs w:val="22"/>
        </w:rPr>
        <w:t>.</w:t>
      </w:r>
      <w:r w:rsidRPr="00705204">
        <w:rPr>
          <w:sz w:val="22"/>
          <w:szCs w:val="22"/>
        </w:rPr>
        <w:t>,</w:t>
      </w:r>
      <w:r>
        <w:rPr>
          <w:sz w:val="22"/>
          <w:szCs w:val="22"/>
        </w:rPr>
        <w:t xml:space="preserve"> </w:t>
      </w:r>
      <w:r w:rsidRPr="00705204">
        <w:rPr>
          <w:sz w:val="22"/>
          <w:szCs w:val="22"/>
        </w:rPr>
        <w:t>Esmaeili</w:t>
      </w:r>
      <w:r>
        <w:rPr>
          <w:sz w:val="22"/>
          <w:szCs w:val="22"/>
        </w:rPr>
        <w:t xml:space="preserve"> S.</w:t>
      </w:r>
      <w:r w:rsidRPr="00705204">
        <w:rPr>
          <w:sz w:val="22"/>
          <w:szCs w:val="22"/>
        </w:rPr>
        <w:t>,</w:t>
      </w:r>
      <w:r>
        <w:rPr>
          <w:sz w:val="22"/>
          <w:szCs w:val="22"/>
        </w:rPr>
        <w:t xml:space="preserve"> </w:t>
      </w:r>
      <w:r w:rsidRPr="00705204">
        <w:rPr>
          <w:sz w:val="22"/>
          <w:szCs w:val="22"/>
        </w:rPr>
        <w:t>Mortazavian A</w:t>
      </w:r>
      <w:r>
        <w:rPr>
          <w:sz w:val="22"/>
          <w:szCs w:val="22"/>
        </w:rPr>
        <w:t>.</w:t>
      </w:r>
      <w:r w:rsidRPr="00705204">
        <w:rPr>
          <w:sz w:val="22"/>
          <w:szCs w:val="22"/>
        </w:rPr>
        <w:t xml:space="preserve"> M</w:t>
      </w:r>
      <w:r>
        <w:rPr>
          <w:sz w:val="22"/>
          <w:szCs w:val="22"/>
        </w:rPr>
        <w:t>.</w:t>
      </w:r>
      <w:r w:rsidRPr="00705204">
        <w:rPr>
          <w:sz w:val="22"/>
          <w:szCs w:val="22"/>
        </w:rPr>
        <w:t>,</w:t>
      </w:r>
      <w:r>
        <w:rPr>
          <w:sz w:val="22"/>
          <w:szCs w:val="22"/>
        </w:rPr>
        <w:t xml:space="preserve"> </w:t>
      </w:r>
      <w:r w:rsidR="00014DD6" w:rsidRPr="00014DD6">
        <w:rPr>
          <w:b/>
          <w:bCs/>
          <w:sz w:val="20"/>
          <w:szCs w:val="22"/>
        </w:rPr>
        <w:t>Mostafavi E.,</w:t>
      </w:r>
      <w:r>
        <w:rPr>
          <w:sz w:val="22"/>
          <w:szCs w:val="22"/>
        </w:rPr>
        <w:t xml:space="preserve"> </w:t>
      </w:r>
      <w:r w:rsidRPr="00705204">
        <w:rPr>
          <w:sz w:val="22"/>
          <w:szCs w:val="22"/>
        </w:rPr>
        <w:t>Habibi-Asl</w:t>
      </w:r>
      <w:r>
        <w:rPr>
          <w:sz w:val="22"/>
          <w:szCs w:val="22"/>
        </w:rPr>
        <w:t xml:space="preserve"> B.</w:t>
      </w:r>
      <w:r w:rsidRPr="00705204">
        <w:rPr>
          <w:sz w:val="22"/>
          <w:szCs w:val="22"/>
        </w:rPr>
        <w:t>,</w:t>
      </w:r>
      <w:r>
        <w:rPr>
          <w:sz w:val="22"/>
          <w:szCs w:val="22"/>
        </w:rPr>
        <w:t xml:space="preserve"> </w:t>
      </w:r>
      <w:r w:rsidRPr="00705204">
        <w:rPr>
          <w:sz w:val="22"/>
          <w:szCs w:val="22"/>
        </w:rPr>
        <w:t>Hosseini</w:t>
      </w:r>
      <w:r>
        <w:rPr>
          <w:sz w:val="22"/>
          <w:szCs w:val="22"/>
        </w:rPr>
        <w:t xml:space="preserve"> H.</w:t>
      </w:r>
      <w:r w:rsidRPr="00705204">
        <w:rPr>
          <w:sz w:val="22"/>
          <w:szCs w:val="22"/>
        </w:rPr>
        <w:t>,</w:t>
      </w:r>
      <w:r>
        <w:rPr>
          <w:sz w:val="22"/>
          <w:szCs w:val="22"/>
        </w:rPr>
        <w:t xml:space="preserve"> </w:t>
      </w:r>
      <w:r w:rsidRPr="00705204">
        <w:rPr>
          <w:sz w:val="22"/>
          <w:szCs w:val="22"/>
        </w:rPr>
        <w:t>Khatibi</w:t>
      </w:r>
      <w:r>
        <w:rPr>
          <w:sz w:val="22"/>
          <w:szCs w:val="22"/>
        </w:rPr>
        <w:t xml:space="preserve"> S.A., </w:t>
      </w:r>
      <w:r w:rsidRPr="00705204">
        <w:rPr>
          <w:sz w:val="22"/>
          <w:szCs w:val="22"/>
        </w:rPr>
        <w:t>Behaviour of </w:t>
      </w:r>
      <w:r w:rsidRPr="00705204">
        <w:rPr>
          <w:i/>
          <w:iCs/>
          <w:sz w:val="22"/>
          <w:szCs w:val="22"/>
        </w:rPr>
        <w:t>Listeria monocytogenes</w:t>
      </w:r>
      <w:r w:rsidRPr="00705204">
        <w:rPr>
          <w:sz w:val="22"/>
          <w:szCs w:val="22"/>
        </w:rPr>
        <w:t> in Lighvan cheese following artificial contamination during making, ripening and storage in different conditions</w:t>
      </w:r>
      <w:r>
        <w:rPr>
          <w:sz w:val="22"/>
          <w:szCs w:val="22"/>
        </w:rPr>
        <w:t xml:space="preserve">, International </w:t>
      </w:r>
      <w:r w:rsidR="003B79BE">
        <w:rPr>
          <w:sz w:val="22"/>
          <w:szCs w:val="22"/>
        </w:rPr>
        <w:t>J</w:t>
      </w:r>
      <w:r>
        <w:rPr>
          <w:sz w:val="22"/>
          <w:szCs w:val="22"/>
        </w:rPr>
        <w:t xml:space="preserve">ournal of Dairy technology, 70 (3) </w:t>
      </w:r>
      <w:r w:rsidRPr="005C70F4">
        <w:rPr>
          <w:sz w:val="22"/>
          <w:szCs w:val="22"/>
        </w:rPr>
        <w:t>365-371</w:t>
      </w:r>
      <w:r w:rsidRPr="0028655A">
        <w:rPr>
          <w:sz w:val="22"/>
          <w:szCs w:val="22"/>
        </w:rPr>
        <w:t xml:space="preserve"> [</w:t>
      </w:r>
      <w:hyperlink r:id="rId441" w:history="1">
        <w:r w:rsidRPr="0068321C">
          <w:rPr>
            <w:rStyle w:val="Hyperlink"/>
            <w:rFonts w:cs="Times New Roman"/>
            <w:sz w:val="20"/>
            <w:szCs w:val="20"/>
          </w:rPr>
          <w:t>Web Link</w:t>
        </w:r>
      </w:hyperlink>
      <w:r w:rsidRPr="0068321C">
        <w:rPr>
          <w:rFonts w:cs="Times New Roman"/>
          <w:sz w:val="20"/>
          <w:szCs w:val="20"/>
        </w:rPr>
        <w:t>]</w:t>
      </w:r>
      <w:r w:rsidRPr="0068321C">
        <w:rPr>
          <w:b/>
          <w:bCs/>
          <w:i/>
          <w:iCs/>
          <w:color w:val="FF0000"/>
          <w:sz w:val="20"/>
          <w:szCs w:val="20"/>
        </w:rPr>
        <w:t xml:space="preserve"> </w:t>
      </w:r>
      <w:r w:rsidRPr="0068321C">
        <w:rPr>
          <w:b/>
          <w:bCs/>
          <w:color w:val="7030A0"/>
          <w:sz w:val="20"/>
          <w:szCs w:val="20"/>
        </w:rPr>
        <w:t xml:space="preserve">[ISI, Scopus; </w:t>
      </w:r>
      <w:r w:rsidRPr="0068321C">
        <w:rPr>
          <w:b/>
          <w:bCs/>
          <w:color w:val="C00000"/>
          <w:sz w:val="20"/>
          <w:szCs w:val="20"/>
        </w:rPr>
        <w:t xml:space="preserve">IF: </w:t>
      </w:r>
      <w:r>
        <w:rPr>
          <w:b/>
          <w:bCs/>
          <w:color w:val="C00000"/>
          <w:sz w:val="20"/>
          <w:szCs w:val="20"/>
        </w:rPr>
        <w:t>0</w:t>
      </w:r>
      <w:r w:rsidRPr="0068321C">
        <w:rPr>
          <w:b/>
          <w:bCs/>
          <w:color w:val="C00000"/>
          <w:sz w:val="20"/>
          <w:szCs w:val="20"/>
        </w:rPr>
        <w:t>.</w:t>
      </w:r>
      <w:r>
        <w:rPr>
          <w:b/>
          <w:bCs/>
          <w:color w:val="C00000"/>
          <w:sz w:val="20"/>
          <w:szCs w:val="20"/>
        </w:rPr>
        <w:t>95</w:t>
      </w:r>
      <w:r w:rsidRPr="0068321C">
        <w:rPr>
          <w:b/>
          <w:bCs/>
          <w:color w:val="7030A0"/>
          <w:sz w:val="20"/>
          <w:szCs w:val="20"/>
        </w:rPr>
        <w:t>]</w:t>
      </w:r>
      <w:r>
        <w:rPr>
          <w:b/>
          <w:bCs/>
          <w:color w:val="7030A0"/>
          <w:sz w:val="20"/>
          <w:szCs w:val="20"/>
        </w:rPr>
        <w:t>.</w:t>
      </w:r>
    </w:p>
    <w:p w14:paraId="562EE1D4" w14:textId="77777777" w:rsidR="001B4450" w:rsidRPr="001B4450" w:rsidRDefault="001B4450" w:rsidP="006F6C17">
      <w:pPr>
        <w:spacing w:line="240" w:lineRule="auto"/>
        <w:ind w:left="709" w:hanging="425"/>
        <w:rPr>
          <w:sz w:val="22"/>
          <w:szCs w:val="22"/>
        </w:rPr>
      </w:pPr>
      <w:r w:rsidRPr="001B4450">
        <w:rPr>
          <w:b/>
          <w:bCs/>
          <w:sz w:val="22"/>
          <w:szCs w:val="22"/>
        </w:rPr>
        <w:t>14</w:t>
      </w:r>
      <w:r w:rsidR="003B4B27">
        <w:rPr>
          <w:b/>
          <w:bCs/>
          <w:sz w:val="22"/>
          <w:szCs w:val="22"/>
        </w:rPr>
        <w:t>6</w:t>
      </w:r>
      <w:r w:rsidR="00223E48">
        <w:rPr>
          <w:b/>
          <w:bCs/>
          <w:sz w:val="22"/>
          <w:szCs w:val="22"/>
        </w:rPr>
        <w:t>.</w:t>
      </w:r>
      <w:r w:rsidRPr="001B4450">
        <w:rPr>
          <w:b/>
          <w:bCs/>
          <w:sz w:val="22"/>
          <w:szCs w:val="22"/>
        </w:rPr>
        <w:t xml:space="preserve"> 2016:</w:t>
      </w:r>
      <w:r>
        <w:rPr>
          <w:sz w:val="22"/>
          <w:szCs w:val="22"/>
        </w:rPr>
        <w:t xml:space="preserve"> Doosti S.</w:t>
      </w:r>
      <w:r w:rsidRPr="001B4450">
        <w:rPr>
          <w:sz w:val="22"/>
          <w:szCs w:val="22"/>
        </w:rPr>
        <w:t>, Y</w:t>
      </w:r>
      <w:r>
        <w:rPr>
          <w:sz w:val="22"/>
          <w:szCs w:val="22"/>
        </w:rPr>
        <w:t>aghoobi</w:t>
      </w:r>
      <w:r w:rsidR="00E33CE0">
        <w:rPr>
          <w:sz w:val="22"/>
          <w:szCs w:val="22"/>
        </w:rPr>
        <w:t>-</w:t>
      </w:r>
      <w:r w:rsidRPr="001B4450">
        <w:rPr>
          <w:sz w:val="22"/>
          <w:szCs w:val="22"/>
        </w:rPr>
        <w:t>E</w:t>
      </w:r>
      <w:r>
        <w:rPr>
          <w:sz w:val="22"/>
          <w:szCs w:val="22"/>
        </w:rPr>
        <w:t>rshadi MR., Schaffner F.</w:t>
      </w:r>
      <w:r w:rsidRPr="001B4450">
        <w:rPr>
          <w:sz w:val="22"/>
          <w:szCs w:val="22"/>
        </w:rPr>
        <w:t>, M</w:t>
      </w:r>
      <w:r>
        <w:rPr>
          <w:sz w:val="22"/>
          <w:szCs w:val="22"/>
        </w:rPr>
        <w:t>oosa</w:t>
      </w:r>
      <w:r w:rsidR="00E33CE0">
        <w:rPr>
          <w:sz w:val="22"/>
          <w:szCs w:val="22"/>
        </w:rPr>
        <w:t>-</w:t>
      </w:r>
      <w:r w:rsidRPr="001B4450">
        <w:rPr>
          <w:sz w:val="22"/>
          <w:szCs w:val="22"/>
        </w:rPr>
        <w:t>K</w:t>
      </w:r>
      <w:r>
        <w:rPr>
          <w:sz w:val="22"/>
          <w:szCs w:val="22"/>
        </w:rPr>
        <w:t>azemi</w:t>
      </w:r>
      <w:r w:rsidRPr="001B4450">
        <w:rPr>
          <w:sz w:val="22"/>
          <w:szCs w:val="22"/>
        </w:rPr>
        <w:t xml:space="preserve"> </w:t>
      </w:r>
      <w:r>
        <w:rPr>
          <w:sz w:val="22"/>
          <w:szCs w:val="22"/>
        </w:rPr>
        <w:t>SH.</w:t>
      </w:r>
      <w:r w:rsidRPr="001B4450">
        <w:rPr>
          <w:sz w:val="22"/>
          <w:szCs w:val="22"/>
        </w:rPr>
        <w:t>, A</w:t>
      </w:r>
      <w:r>
        <w:rPr>
          <w:sz w:val="22"/>
          <w:szCs w:val="22"/>
        </w:rPr>
        <w:t>kbarzadeh K.</w:t>
      </w:r>
      <w:r w:rsidRPr="001B4450">
        <w:rPr>
          <w:sz w:val="22"/>
          <w:szCs w:val="22"/>
        </w:rPr>
        <w:t>, G</w:t>
      </w:r>
      <w:r>
        <w:rPr>
          <w:sz w:val="22"/>
          <w:szCs w:val="22"/>
        </w:rPr>
        <w:t>ooya</w:t>
      </w:r>
      <w:r w:rsidRPr="001B4450">
        <w:rPr>
          <w:sz w:val="22"/>
          <w:szCs w:val="22"/>
        </w:rPr>
        <w:t xml:space="preserve"> </w:t>
      </w:r>
      <w:r>
        <w:rPr>
          <w:sz w:val="22"/>
          <w:szCs w:val="22"/>
        </w:rPr>
        <w:t>MM.</w:t>
      </w:r>
      <w:r w:rsidRPr="001B4450">
        <w:rPr>
          <w:sz w:val="22"/>
          <w:szCs w:val="22"/>
        </w:rPr>
        <w:t>, V</w:t>
      </w:r>
      <w:r>
        <w:rPr>
          <w:sz w:val="22"/>
          <w:szCs w:val="22"/>
        </w:rPr>
        <w:t>atandoost</w:t>
      </w:r>
      <w:r w:rsidRPr="001B4450">
        <w:rPr>
          <w:sz w:val="22"/>
          <w:szCs w:val="22"/>
        </w:rPr>
        <w:t xml:space="preserve"> </w:t>
      </w:r>
      <w:r>
        <w:rPr>
          <w:sz w:val="22"/>
          <w:szCs w:val="22"/>
        </w:rPr>
        <w:t>H.</w:t>
      </w:r>
      <w:r w:rsidRPr="001B4450">
        <w:rPr>
          <w:sz w:val="22"/>
          <w:szCs w:val="22"/>
        </w:rPr>
        <w:t>, S</w:t>
      </w:r>
      <w:r>
        <w:rPr>
          <w:sz w:val="22"/>
          <w:szCs w:val="22"/>
        </w:rPr>
        <w:t>hirzadi</w:t>
      </w:r>
      <w:r w:rsidRPr="001B4450">
        <w:rPr>
          <w:sz w:val="22"/>
          <w:szCs w:val="22"/>
        </w:rPr>
        <w:t xml:space="preserve"> </w:t>
      </w:r>
      <w:r>
        <w:rPr>
          <w:sz w:val="22"/>
          <w:szCs w:val="22"/>
        </w:rPr>
        <w:t>MR.</w:t>
      </w:r>
      <w:r w:rsidRPr="001B4450">
        <w:rPr>
          <w:sz w:val="22"/>
          <w:szCs w:val="22"/>
        </w:rPr>
        <w:t xml:space="preserve">, </w:t>
      </w:r>
      <w:r w:rsidR="00014DD6" w:rsidRPr="00014DD6">
        <w:rPr>
          <w:b/>
          <w:bCs/>
          <w:sz w:val="20"/>
          <w:szCs w:val="22"/>
        </w:rPr>
        <w:t>Mostafavi E.,</w:t>
      </w:r>
      <w:r w:rsidRPr="001B4450">
        <w:rPr>
          <w:sz w:val="22"/>
          <w:szCs w:val="22"/>
        </w:rPr>
        <w:t xml:space="preserve"> Mosquito Surveillance and the First Record of the Invasive Mosquito Species </w:t>
      </w:r>
      <w:r w:rsidRPr="001B4450">
        <w:rPr>
          <w:i/>
          <w:iCs/>
          <w:sz w:val="22"/>
          <w:szCs w:val="22"/>
        </w:rPr>
        <w:t>Aedes (Stegomyia) albopictus</w:t>
      </w:r>
      <w:r w:rsidRPr="001B4450">
        <w:rPr>
          <w:sz w:val="22"/>
          <w:szCs w:val="22"/>
        </w:rPr>
        <w:t xml:space="preserve"> (Skuse) (Dipte</w:t>
      </w:r>
      <w:r>
        <w:rPr>
          <w:sz w:val="22"/>
          <w:szCs w:val="22"/>
        </w:rPr>
        <w:t xml:space="preserve">ra: Culicidae) in Southern Iran, </w:t>
      </w:r>
      <w:r w:rsidRPr="001B4450">
        <w:rPr>
          <w:sz w:val="22"/>
          <w:szCs w:val="22"/>
        </w:rPr>
        <w:t>Iran</w:t>
      </w:r>
      <w:r>
        <w:rPr>
          <w:sz w:val="22"/>
          <w:szCs w:val="22"/>
        </w:rPr>
        <w:t>ian</w:t>
      </w:r>
      <w:r w:rsidRPr="001B4450">
        <w:rPr>
          <w:sz w:val="22"/>
          <w:szCs w:val="22"/>
        </w:rPr>
        <w:t xml:space="preserve"> J</w:t>
      </w:r>
      <w:r>
        <w:rPr>
          <w:sz w:val="22"/>
          <w:szCs w:val="22"/>
        </w:rPr>
        <w:t>ournal of</w:t>
      </w:r>
      <w:r w:rsidRPr="001B4450">
        <w:rPr>
          <w:sz w:val="22"/>
          <w:szCs w:val="22"/>
        </w:rPr>
        <w:t xml:space="preserve"> Public Health,</w:t>
      </w:r>
      <w:r>
        <w:rPr>
          <w:sz w:val="22"/>
          <w:szCs w:val="22"/>
        </w:rPr>
        <w:t xml:space="preserve"> 45(</w:t>
      </w:r>
      <w:r w:rsidRPr="001B4450">
        <w:rPr>
          <w:sz w:val="22"/>
          <w:szCs w:val="22"/>
        </w:rPr>
        <w:t>8</w:t>
      </w:r>
      <w:r>
        <w:rPr>
          <w:sz w:val="22"/>
          <w:szCs w:val="22"/>
        </w:rPr>
        <w:t>)</w:t>
      </w:r>
      <w:r w:rsidRPr="001B4450">
        <w:rPr>
          <w:sz w:val="22"/>
          <w:szCs w:val="22"/>
        </w:rPr>
        <w:t>, 106</w:t>
      </w:r>
      <w:r>
        <w:rPr>
          <w:sz w:val="22"/>
          <w:szCs w:val="22"/>
        </w:rPr>
        <w:t>4-1073</w:t>
      </w:r>
      <w:r w:rsidR="00E33CE0">
        <w:rPr>
          <w:sz w:val="22"/>
          <w:szCs w:val="22"/>
        </w:rPr>
        <w:t xml:space="preserve"> </w:t>
      </w:r>
      <w:r w:rsidR="00E33CE0" w:rsidRPr="0068321C">
        <w:rPr>
          <w:rFonts w:cs="Times New Roman"/>
          <w:sz w:val="20"/>
          <w:szCs w:val="20"/>
        </w:rPr>
        <w:t>[</w:t>
      </w:r>
      <w:hyperlink r:id="rId442" w:history="1">
        <w:r w:rsidR="00E33CE0" w:rsidRPr="0068321C">
          <w:rPr>
            <w:rStyle w:val="Hyperlink"/>
            <w:rFonts w:cs="Times New Roman"/>
            <w:sz w:val="20"/>
            <w:szCs w:val="20"/>
          </w:rPr>
          <w:t>Web Link</w:t>
        </w:r>
      </w:hyperlink>
      <w:r w:rsidR="00E33CE0" w:rsidRPr="0068321C">
        <w:rPr>
          <w:rFonts w:cs="Times New Roman"/>
          <w:sz w:val="20"/>
          <w:szCs w:val="20"/>
        </w:rPr>
        <w:t>]</w:t>
      </w:r>
      <w:r w:rsidRPr="0072598C">
        <w:rPr>
          <w:b/>
          <w:bCs/>
          <w:color w:val="7030A0"/>
          <w:sz w:val="22"/>
          <w:szCs w:val="22"/>
        </w:rPr>
        <w:t>[ISI, PubMed, Scopus</w:t>
      </w:r>
      <w:r w:rsidRPr="0072598C">
        <w:rPr>
          <w:b/>
          <w:bCs/>
          <w:color w:val="48684E"/>
          <w:sz w:val="22"/>
          <w:szCs w:val="22"/>
        </w:rPr>
        <w:t xml:space="preserve">; </w:t>
      </w:r>
      <w:r w:rsidRPr="0072598C">
        <w:rPr>
          <w:b/>
          <w:bCs/>
          <w:color w:val="C00000"/>
          <w:sz w:val="22"/>
          <w:szCs w:val="22"/>
        </w:rPr>
        <w:t>IF: 0.34</w:t>
      </w:r>
      <w:r w:rsidRPr="0072598C">
        <w:rPr>
          <w:b/>
          <w:bCs/>
          <w:color w:val="7030A0"/>
          <w:sz w:val="22"/>
          <w:szCs w:val="22"/>
        </w:rPr>
        <w:t>]</w:t>
      </w:r>
      <w:r>
        <w:rPr>
          <w:b/>
          <w:bCs/>
          <w:color w:val="7030A0"/>
          <w:sz w:val="22"/>
          <w:szCs w:val="22"/>
        </w:rPr>
        <w:t>.</w:t>
      </w:r>
    </w:p>
    <w:p w14:paraId="5F9A6E83" w14:textId="579C1C20" w:rsidR="0004405B" w:rsidRPr="00644DA6" w:rsidRDefault="001B4450" w:rsidP="006F6C17">
      <w:pPr>
        <w:spacing w:line="240" w:lineRule="auto"/>
        <w:ind w:left="709" w:hanging="425"/>
        <w:rPr>
          <w:rFonts w:ascii="Arial" w:hAnsi="Arial" w:cs="Arial"/>
          <w:color w:val="222222"/>
        </w:rPr>
      </w:pPr>
      <w:r w:rsidRPr="004E5713">
        <w:rPr>
          <w:b/>
          <w:bCs/>
          <w:sz w:val="22"/>
          <w:szCs w:val="22"/>
        </w:rPr>
        <w:t xml:space="preserve"> </w:t>
      </w:r>
      <w:r w:rsidR="0004405B" w:rsidRPr="004E5713">
        <w:rPr>
          <w:b/>
          <w:bCs/>
          <w:sz w:val="22"/>
          <w:szCs w:val="22"/>
        </w:rPr>
        <w:t>14</w:t>
      </w:r>
      <w:r w:rsidR="003B4B27">
        <w:rPr>
          <w:b/>
          <w:bCs/>
          <w:sz w:val="22"/>
          <w:szCs w:val="22"/>
        </w:rPr>
        <w:t>5</w:t>
      </w:r>
      <w:r w:rsidR="00223E48">
        <w:rPr>
          <w:b/>
          <w:bCs/>
          <w:sz w:val="22"/>
          <w:szCs w:val="22"/>
        </w:rPr>
        <w:t>.</w:t>
      </w:r>
      <w:r w:rsidR="0004405B" w:rsidRPr="004E5713">
        <w:rPr>
          <w:b/>
          <w:bCs/>
          <w:sz w:val="22"/>
          <w:szCs w:val="22"/>
        </w:rPr>
        <w:t xml:space="preserve"> </w:t>
      </w:r>
      <w:r w:rsidR="004E5713" w:rsidRPr="004E5713">
        <w:rPr>
          <w:b/>
          <w:bCs/>
          <w:sz w:val="22"/>
          <w:szCs w:val="22"/>
        </w:rPr>
        <w:t>2017</w:t>
      </w:r>
      <w:r w:rsidR="0004405B" w:rsidRPr="004E5713">
        <w:rPr>
          <w:b/>
          <w:bCs/>
          <w:sz w:val="22"/>
          <w:szCs w:val="22"/>
        </w:rPr>
        <w:t>:</w:t>
      </w:r>
      <w:r w:rsidR="0004405B" w:rsidRPr="004E5713">
        <w:rPr>
          <w:sz w:val="22"/>
          <w:szCs w:val="22"/>
        </w:rPr>
        <w:t xml:space="preserve"> Nasehi M., Hashemi-Shahraki A., Doosti-Irani A., Sharafi S</w:t>
      </w:r>
      <w:r w:rsidR="0004405B" w:rsidRPr="0042064B">
        <w:rPr>
          <w:sz w:val="22"/>
          <w:szCs w:val="22"/>
        </w:rPr>
        <w:t>.,</w:t>
      </w:r>
      <w:r w:rsidR="0004405B" w:rsidRPr="004E5713">
        <w:rPr>
          <w:b/>
          <w:bCs/>
          <w:sz w:val="22"/>
          <w:szCs w:val="22"/>
        </w:rPr>
        <w:t xml:space="preserve"> </w:t>
      </w:r>
      <w:r w:rsidR="00014DD6" w:rsidRPr="00014DD6">
        <w:rPr>
          <w:b/>
          <w:bCs/>
          <w:sz w:val="20"/>
          <w:szCs w:val="22"/>
        </w:rPr>
        <w:t>Mostafavi E.,</w:t>
      </w:r>
      <w:r w:rsidR="0004405B" w:rsidRPr="004E5713">
        <w:rPr>
          <w:sz w:val="22"/>
          <w:szCs w:val="22"/>
        </w:rPr>
        <w:t xml:space="preserve"> </w:t>
      </w:r>
      <w:r w:rsidR="00644DA6" w:rsidRPr="004E5713">
        <w:rPr>
          <w:sz w:val="22"/>
          <w:szCs w:val="22"/>
        </w:rPr>
        <w:t>Prevalence of latent tuberculosis infection among tuberculosis laboratory workers in Iran</w:t>
      </w:r>
      <w:r w:rsidR="0004405B" w:rsidRPr="004E5713">
        <w:rPr>
          <w:sz w:val="22"/>
          <w:szCs w:val="22"/>
        </w:rPr>
        <w:t>, Epidemiology and Health,</w:t>
      </w:r>
      <w:r w:rsidR="004E5713" w:rsidRPr="004E5713">
        <w:rPr>
          <w:sz w:val="22"/>
          <w:szCs w:val="22"/>
        </w:rPr>
        <w:t xml:space="preserve"> 39,</w:t>
      </w:r>
      <w:r w:rsidR="0004405B" w:rsidRPr="004E5713">
        <w:rPr>
          <w:sz w:val="22"/>
          <w:szCs w:val="22"/>
        </w:rPr>
        <w:t xml:space="preserve"> e2017002,</w:t>
      </w:r>
      <w:r w:rsidR="0004405B">
        <w:rPr>
          <w:sz w:val="22"/>
          <w:szCs w:val="22"/>
        </w:rPr>
        <w:t xml:space="preserve"> </w:t>
      </w:r>
      <w:r w:rsidR="0004405B" w:rsidRPr="0068321C">
        <w:rPr>
          <w:rFonts w:cs="Times New Roman"/>
          <w:sz w:val="20"/>
          <w:szCs w:val="20"/>
        </w:rPr>
        <w:t>[</w:t>
      </w:r>
      <w:hyperlink r:id="rId443" w:history="1">
        <w:r w:rsidR="0004405B" w:rsidRPr="0068321C">
          <w:rPr>
            <w:rStyle w:val="Hyperlink"/>
            <w:rFonts w:cs="Times New Roman"/>
            <w:sz w:val="20"/>
            <w:szCs w:val="20"/>
          </w:rPr>
          <w:t>Web Link</w:t>
        </w:r>
      </w:hyperlink>
      <w:r w:rsidR="0004405B" w:rsidRPr="0068321C">
        <w:rPr>
          <w:rFonts w:cs="Times New Roman"/>
          <w:sz w:val="20"/>
          <w:szCs w:val="20"/>
        </w:rPr>
        <w:t>]</w:t>
      </w:r>
      <w:r w:rsidR="0004405B" w:rsidRPr="0068321C">
        <w:rPr>
          <w:b/>
          <w:bCs/>
          <w:i/>
          <w:iCs/>
          <w:color w:val="FF0000"/>
          <w:sz w:val="20"/>
          <w:szCs w:val="20"/>
        </w:rPr>
        <w:t xml:space="preserve"> </w:t>
      </w:r>
      <w:r w:rsidR="0004405B" w:rsidRPr="0068321C">
        <w:rPr>
          <w:b/>
          <w:bCs/>
          <w:color w:val="7030A0"/>
          <w:sz w:val="20"/>
          <w:szCs w:val="20"/>
        </w:rPr>
        <w:t>[</w:t>
      </w:r>
      <w:r w:rsidR="0004405B">
        <w:rPr>
          <w:b/>
          <w:bCs/>
          <w:color w:val="7030A0"/>
          <w:sz w:val="20"/>
          <w:szCs w:val="20"/>
        </w:rPr>
        <w:t>PubMed</w:t>
      </w:r>
      <w:r w:rsidR="0004405B" w:rsidRPr="0068321C">
        <w:rPr>
          <w:b/>
          <w:bCs/>
          <w:color w:val="7030A0"/>
          <w:sz w:val="20"/>
          <w:szCs w:val="20"/>
        </w:rPr>
        <w:t>]</w:t>
      </w:r>
      <w:r w:rsidR="00A22FE3" w:rsidRPr="00A22FE3">
        <w:rPr>
          <w:b/>
          <w:bCs/>
          <w:color w:val="FF0000"/>
          <w:sz w:val="22"/>
          <w:szCs w:val="22"/>
        </w:rPr>
        <w:t xml:space="preserve"> </w:t>
      </w:r>
      <w:r w:rsidR="00A22FE3" w:rsidRPr="009E27E2">
        <w:rPr>
          <w:b/>
          <w:bCs/>
          <w:color w:val="FF0000"/>
          <w:sz w:val="22"/>
          <w:szCs w:val="22"/>
        </w:rPr>
        <w:t>[IF:5.919]</w:t>
      </w:r>
      <w:r w:rsidR="00A22FE3">
        <w:rPr>
          <w:b/>
          <w:bCs/>
          <w:color w:val="FF0000"/>
          <w:sz w:val="22"/>
          <w:szCs w:val="22"/>
        </w:rPr>
        <w:t xml:space="preserve"> </w:t>
      </w:r>
      <w:r w:rsidR="00927D62" w:rsidRPr="00927D62">
        <w:rPr>
          <w:b/>
          <w:bCs/>
          <w:i/>
          <w:iCs/>
          <w:color w:val="FF0000"/>
          <w:sz w:val="22"/>
          <w:szCs w:val="22"/>
        </w:rPr>
        <w:t xml:space="preserve"> </w:t>
      </w:r>
      <w:r w:rsidR="00B934DF" w:rsidRPr="00B934DF">
        <w:rPr>
          <w:b/>
          <w:bCs/>
          <w:i/>
          <w:iCs/>
          <w:color w:val="FF0000"/>
          <w:sz w:val="20"/>
          <w:szCs w:val="20"/>
        </w:rPr>
        <w:t>(Corresponding Author)</w:t>
      </w:r>
      <w:r w:rsidR="0004405B">
        <w:rPr>
          <w:b/>
          <w:bCs/>
          <w:color w:val="7030A0"/>
          <w:sz w:val="20"/>
          <w:szCs w:val="20"/>
        </w:rPr>
        <w:t>.</w:t>
      </w:r>
    </w:p>
    <w:p w14:paraId="428E7207" w14:textId="77777777" w:rsidR="00B17DD1" w:rsidRDefault="00B17DD1" w:rsidP="006F6C17">
      <w:pPr>
        <w:spacing w:line="240" w:lineRule="auto"/>
        <w:ind w:left="709" w:hanging="425"/>
        <w:rPr>
          <w:b/>
          <w:bCs/>
          <w:sz w:val="22"/>
          <w:szCs w:val="22"/>
        </w:rPr>
      </w:pPr>
      <w:r>
        <w:rPr>
          <w:b/>
          <w:bCs/>
          <w:sz w:val="22"/>
          <w:szCs w:val="22"/>
        </w:rPr>
        <w:lastRenderedPageBreak/>
        <w:t>14</w:t>
      </w:r>
      <w:r w:rsidR="0059634E">
        <w:rPr>
          <w:b/>
          <w:bCs/>
          <w:sz w:val="22"/>
          <w:szCs w:val="22"/>
        </w:rPr>
        <w:t>4</w:t>
      </w:r>
      <w:r>
        <w:rPr>
          <w:b/>
          <w:bCs/>
          <w:sz w:val="22"/>
          <w:szCs w:val="22"/>
        </w:rPr>
        <w:t>. 2016</w:t>
      </w:r>
      <w:r w:rsidRPr="00B17DD1">
        <w:rPr>
          <w:sz w:val="22"/>
          <w:szCs w:val="22"/>
        </w:rPr>
        <w:t xml:space="preserve">: Bagheri Amiri F., </w:t>
      </w:r>
      <w:r w:rsidR="00014DD6" w:rsidRPr="00014DD6">
        <w:rPr>
          <w:b/>
          <w:bCs/>
          <w:sz w:val="20"/>
          <w:szCs w:val="22"/>
        </w:rPr>
        <w:t>Mostafavi E.,</w:t>
      </w:r>
      <w:r w:rsidRPr="00B17DD1">
        <w:rPr>
          <w:sz w:val="22"/>
          <w:szCs w:val="22"/>
        </w:rPr>
        <w:t xml:space="preserve"> Mirzazadeh A., HIV, HBV and HCV Coinfection Prevalence in Iran- A Systematic Review and </w:t>
      </w:r>
      <w:r w:rsidR="005342FF" w:rsidRPr="00B17DD1">
        <w:rPr>
          <w:sz w:val="22"/>
          <w:szCs w:val="22"/>
        </w:rPr>
        <w:t>Meta-Analysis</w:t>
      </w:r>
      <w:r w:rsidRPr="00B17DD1">
        <w:rPr>
          <w:sz w:val="22"/>
          <w:szCs w:val="22"/>
        </w:rPr>
        <w:t xml:space="preserve">, </w:t>
      </w:r>
      <w:r w:rsidR="007B6412">
        <w:rPr>
          <w:sz w:val="22"/>
          <w:szCs w:val="22"/>
        </w:rPr>
        <w:t>PLOS</w:t>
      </w:r>
      <w:r w:rsidRPr="00B17DD1">
        <w:rPr>
          <w:sz w:val="22"/>
          <w:szCs w:val="22"/>
        </w:rPr>
        <w:t xml:space="preserve"> One, 11(3): e0151946,</w:t>
      </w:r>
      <w:r>
        <w:rPr>
          <w:b/>
          <w:bCs/>
          <w:sz w:val="22"/>
          <w:szCs w:val="22"/>
        </w:rPr>
        <w:t xml:space="preserve"> </w:t>
      </w:r>
      <w:r w:rsidRPr="0068321C">
        <w:rPr>
          <w:rFonts w:cs="Times New Roman"/>
          <w:sz w:val="20"/>
          <w:szCs w:val="20"/>
        </w:rPr>
        <w:t>[</w:t>
      </w:r>
      <w:hyperlink r:id="rId444" w:history="1">
        <w:r w:rsidRPr="0068321C">
          <w:rPr>
            <w:rStyle w:val="Hyperlink"/>
            <w:rFonts w:cs="Times New Roman"/>
            <w:sz w:val="20"/>
            <w:szCs w:val="20"/>
          </w:rPr>
          <w:t>Web Link</w:t>
        </w:r>
      </w:hyperlink>
      <w:r w:rsidRPr="0068321C">
        <w:rPr>
          <w:rFonts w:cs="Times New Roman"/>
          <w:sz w:val="20"/>
          <w:szCs w:val="20"/>
        </w:rPr>
        <w:t>]</w:t>
      </w:r>
      <w:r w:rsidRPr="0068321C">
        <w:rPr>
          <w:b/>
          <w:bCs/>
          <w:i/>
          <w:iCs/>
          <w:color w:val="FF0000"/>
          <w:sz w:val="20"/>
          <w:szCs w:val="20"/>
        </w:rPr>
        <w:t xml:space="preserve"> </w:t>
      </w:r>
      <w:r w:rsidRPr="0068321C">
        <w:rPr>
          <w:b/>
          <w:bCs/>
          <w:color w:val="7030A0"/>
          <w:sz w:val="20"/>
          <w:szCs w:val="20"/>
        </w:rPr>
        <w:t xml:space="preserve">[ISI, PubMed, Scopus; </w:t>
      </w:r>
      <w:r w:rsidRPr="0068321C">
        <w:rPr>
          <w:b/>
          <w:bCs/>
          <w:color w:val="C00000"/>
          <w:sz w:val="20"/>
          <w:szCs w:val="20"/>
        </w:rPr>
        <w:t>IF: 3.73</w:t>
      </w:r>
      <w:r w:rsidRPr="0068321C">
        <w:rPr>
          <w:b/>
          <w:bCs/>
          <w:color w:val="7030A0"/>
          <w:sz w:val="20"/>
          <w:szCs w:val="20"/>
        </w:rPr>
        <w:t>]</w:t>
      </w:r>
      <w:r w:rsidRPr="0072598C">
        <w:rPr>
          <w:b/>
          <w:bCs/>
          <w:i/>
          <w:iCs/>
          <w:color w:val="FF0000"/>
          <w:sz w:val="22"/>
          <w:szCs w:val="22"/>
        </w:rPr>
        <w:t xml:space="preserve"> </w:t>
      </w:r>
      <w:r w:rsidR="00B934DF" w:rsidRPr="00B934DF">
        <w:rPr>
          <w:b/>
          <w:bCs/>
          <w:i/>
          <w:iCs/>
          <w:color w:val="FF0000"/>
          <w:sz w:val="20"/>
          <w:szCs w:val="20"/>
        </w:rPr>
        <w:t>(Corresponding Author)</w:t>
      </w:r>
      <w:r w:rsidRPr="00C37650">
        <w:rPr>
          <w:color w:val="000000" w:themeColor="text1"/>
          <w:sz w:val="22"/>
          <w:szCs w:val="22"/>
        </w:rPr>
        <w:t>.</w:t>
      </w:r>
    </w:p>
    <w:p w14:paraId="6DB95999" w14:textId="77777777" w:rsidR="00006654" w:rsidRPr="00006654" w:rsidRDefault="00006654" w:rsidP="006F6C17">
      <w:pPr>
        <w:spacing w:line="240" w:lineRule="auto"/>
        <w:ind w:left="709" w:hanging="425"/>
        <w:rPr>
          <w:b/>
          <w:bCs/>
          <w:sz w:val="22"/>
          <w:szCs w:val="22"/>
        </w:rPr>
      </w:pPr>
      <w:r>
        <w:rPr>
          <w:b/>
          <w:bCs/>
          <w:sz w:val="22"/>
          <w:szCs w:val="22"/>
        </w:rPr>
        <w:t>14</w:t>
      </w:r>
      <w:r w:rsidR="0059634E">
        <w:rPr>
          <w:b/>
          <w:bCs/>
          <w:sz w:val="22"/>
          <w:szCs w:val="22"/>
        </w:rPr>
        <w:t>3</w:t>
      </w:r>
      <w:r w:rsidR="00223E48">
        <w:rPr>
          <w:b/>
          <w:bCs/>
          <w:sz w:val="22"/>
          <w:szCs w:val="22"/>
        </w:rPr>
        <w:t>.</w:t>
      </w:r>
      <w:r>
        <w:rPr>
          <w:b/>
          <w:bCs/>
          <w:sz w:val="22"/>
          <w:szCs w:val="22"/>
        </w:rPr>
        <w:t xml:space="preserve"> 2016: </w:t>
      </w:r>
      <w:r w:rsidRPr="00006654">
        <w:rPr>
          <w:sz w:val="22"/>
          <w:szCs w:val="22"/>
        </w:rPr>
        <w:t xml:space="preserve">Tabasi M, Asadi Karam M.R., Habibi M., </w:t>
      </w:r>
      <w:r w:rsidR="00014DD6" w:rsidRPr="00014DD6">
        <w:rPr>
          <w:b/>
          <w:bCs/>
          <w:sz w:val="20"/>
          <w:szCs w:val="22"/>
        </w:rPr>
        <w:t>Mostafavi E.,</w:t>
      </w:r>
      <w:r w:rsidRPr="00006654">
        <w:rPr>
          <w:sz w:val="22"/>
          <w:szCs w:val="22"/>
        </w:rPr>
        <w:t xml:space="preserve"> Bouzari S., Genotypic Characterization of Virulence Factors in Escherichia coli Isolated from Patients with Acute Cystitis, Pyelonephritis and Asymptomatic Bacteriuria, Journal of Clinical and Diagnostic Research</w:t>
      </w:r>
      <w:r w:rsidR="00402893">
        <w:rPr>
          <w:sz w:val="22"/>
          <w:szCs w:val="22"/>
        </w:rPr>
        <w:t>,</w:t>
      </w:r>
      <w:r w:rsidRPr="00006654">
        <w:rPr>
          <w:sz w:val="22"/>
          <w:szCs w:val="22"/>
        </w:rPr>
        <w:t xml:space="preserve"> 10(12)</w:t>
      </w:r>
      <w:r w:rsidRPr="0068321C">
        <w:rPr>
          <w:b/>
          <w:bCs/>
          <w:i/>
          <w:iCs/>
          <w:color w:val="FF0000"/>
          <w:sz w:val="20"/>
          <w:szCs w:val="20"/>
        </w:rPr>
        <w:t xml:space="preserve"> </w:t>
      </w:r>
      <w:r w:rsidR="003E22B4" w:rsidRPr="0028655A">
        <w:rPr>
          <w:sz w:val="22"/>
          <w:szCs w:val="22"/>
        </w:rPr>
        <w:t>[</w:t>
      </w:r>
      <w:hyperlink r:id="rId445" w:history="1">
        <w:r w:rsidR="003E22B4" w:rsidRPr="0068321C">
          <w:rPr>
            <w:rStyle w:val="Hyperlink"/>
            <w:rFonts w:cs="Times New Roman"/>
            <w:sz w:val="20"/>
            <w:szCs w:val="20"/>
          </w:rPr>
          <w:t>Web Link</w:t>
        </w:r>
      </w:hyperlink>
      <w:r w:rsidR="003E22B4" w:rsidRPr="0068321C">
        <w:rPr>
          <w:rFonts w:cs="Times New Roman"/>
          <w:sz w:val="20"/>
          <w:szCs w:val="20"/>
        </w:rPr>
        <w:t>]</w:t>
      </w:r>
      <w:r w:rsidR="003E22B4" w:rsidRPr="0068321C">
        <w:rPr>
          <w:b/>
          <w:bCs/>
          <w:i/>
          <w:iCs/>
          <w:color w:val="FF0000"/>
          <w:sz w:val="20"/>
          <w:szCs w:val="20"/>
        </w:rPr>
        <w:t xml:space="preserve"> </w:t>
      </w:r>
      <w:r w:rsidRPr="0068321C">
        <w:rPr>
          <w:b/>
          <w:bCs/>
          <w:color w:val="7030A0"/>
          <w:sz w:val="20"/>
          <w:szCs w:val="20"/>
        </w:rPr>
        <w:t>[</w:t>
      </w:r>
      <w:r w:rsidR="00FD122A">
        <w:rPr>
          <w:b/>
          <w:bCs/>
          <w:color w:val="7030A0"/>
          <w:sz w:val="20"/>
          <w:szCs w:val="20"/>
        </w:rPr>
        <w:t xml:space="preserve">ISI, </w:t>
      </w:r>
      <w:r>
        <w:rPr>
          <w:b/>
          <w:bCs/>
          <w:color w:val="7030A0"/>
          <w:sz w:val="20"/>
          <w:szCs w:val="20"/>
        </w:rPr>
        <w:t>PubMed</w:t>
      </w:r>
      <w:r w:rsidRPr="0068321C">
        <w:rPr>
          <w:b/>
          <w:bCs/>
          <w:color w:val="7030A0"/>
          <w:sz w:val="20"/>
          <w:szCs w:val="20"/>
        </w:rPr>
        <w:t>, Scopus]</w:t>
      </w:r>
      <w:r>
        <w:rPr>
          <w:b/>
          <w:bCs/>
          <w:color w:val="7030A0"/>
          <w:sz w:val="20"/>
          <w:szCs w:val="20"/>
        </w:rPr>
        <w:t>.</w:t>
      </w:r>
    </w:p>
    <w:p w14:paraId="7AAF215D" w14:textId="77777777" w:rsidR="00CF718E" w:rsidRPr="00CF718E" w:rsidRDefault="00CF718E" w:rsidP="006F6C17">
      <w:pPr>
        <w:spacing w:line="240" w:lineRule="auto"/>
        <w:ind w:left="709" w:hanging="425"/>
        <w:rPr>
          <w:sz w:val="22"/>
          <w:szCs w:val="22"/>
        </w:rPr>
      </w:pPr>
      <w:r>
        <w:rPr>
          <w:b/>
          <w:bCs/>
          <w:sz w:val="22"/>
          <w:szCs w:val="22"/>
        </w:rPr>
        <w:t>14</w:t>
      </w:r>
      <w:r w:rsidR="0059634E">
        <w:rPr>
          <w:b/>
          <w:bCs/>
          <w:sz w:val="22"/>
          <w:szCs w:val="22"/>
        </w:rPr>
        <w:t>2</w:t>
      </w:r>
      <w:r w:rsidR="00223E48">
        <w:rPr>
          <w:b/>
          <w:bCs/>
          <w:sz w:val="22"/>
          <w:szCs w:val="22"/>
        </w:rPr>
        <w:t>.</w:t>
      </w:r>
      <w:r>
        <w:rPr>
          <w:b/>
          <w:bCs/>
          <w:sz w:val="22"/>
          <w:szCs w:val="22"/>
        </w:rPr>
        <w:t xml:space="preserve"> 2016: </w:t>
      </w:r>
      <w:r w:rsidRPr="00CF718E">
        <w:rPr>
          <w:sz w:val="22"/>
          <w:szCs w:val="22"/>
        </w:rPr>
        <w:t xml:space="preserve">Holakouie-Naieni </w:t>
      </w:r>
      <w:r>
        <w:rPr>
          <w:sz w:val="22"/>
          <w:szCs w:val="22"/>
        </w:rPr>
        <w:t xml:space="preserve">K., </w:t>
      </w:r>
      <w:r w:rsidR="00014DD6" w:rsidRPr="00014DD6">
        <w:rPr>
          <w:b/>
          <w:bCs/>
          <w:sz w:val="20"/>
          <w:szCs w:val="22"/>
        </w:rPr>
        <w:t>Mostafavi E.,</w:t>
      </w:r>
      <w:r>
        <w:rPr>
          <w:sz w:val="22"/>
          <w:szCs w:val="22"/>
        </w:rPr>
        <w:t xml:space="preserve"> </w:t>
      </w:r>
      <w:r w:rsidRPr="00CF718E">
        <w:rPr>
          <w:sz w:val="22"/>
          <w:szCs w:val="22"/>
        </w:rPr>
        <w:t xml:space="preserve">Darvishi Boloorani </w:t>
      </w:r>
      <w:r>
        <w:rPr>
          <w:sz w:val="22"/>
          <w:szCs w:val="22"/>
        </w:rPr>
        <w:t xml:space="preserve">A., </w:t>
      </w:r>
      <w:r w:rsidRPr="00CF718E">
        <w:rPr>
          <w:sz w:val="22"/>
          <w:szCs w:val="22"/>
        </w:rPr>
        <w:t xml:space="preserve">Mohebali </w:t>
      </w:r>
      <w:r>
        <w:rPr>
          <w:sz w:val="22"/>
          <w:szCs w:val="22"/>
        </w:rPr>
        <w:t xml:space="preserve">M., </w:t>
      </w:r>
      <w:r w:rsidRPr="00CF718E">
        <w:rPr>
          <w:sz w:val="22"/>
          <w:szCs w:val="22"/>
        </w:rPr>
        <w:t xml:space="preserve">Pakzad </w:t>
      </w:r>
      <w:r>
        <w:rPr>
          <w:sz w:val="22"/>
          <w:szCs w:val="22"/>
        </w:rPr>
        <w:t xml:space="preserve">R., </w:t>
      </w:r>
      <w:r w:rsidRPr="00CF718E">
        <w:rPr>
          <w:sz w:val="22"/>
          <w:szCs w:val="22"/>
        </w:rPr>
        <w:t>Spatial modeling of cutaneous leishmaniasis in Iran from 1983 to 2013</w:t>
      </w:r>
      <w:r>
        <w:rPr>
          <w:sz w:val="22"/>
          <w:szCs w:val="22"/>
        </w:rPr>
        <w:t>, Acta Tropica</w:t>
      </w:r>
      <w:r w:rsidR="00665FEA">
        <w:rPr>
          <w:sz w:val="22"/>
          <w:szCs w:val="22"/>
        </w:rPr>
        <w:t xml:space="preserve">, </w:t>
      </w:r>
      <w:r w:rsidR="00665FEA" w:rsidRPr="00665FEA">
        <w:rPr>
          <w:sz w:val="22"/>
          <w:szCs w:val="22"/>
        </w:rPr>
        <w:t>166, 67-73</w:t>
      </w:r>
      <w:r>
        <w:rPr>
          <w:sz w:val="22"/>
          <w:szCs w:val="22"/>
        </w:rPr>
        <w:t xml:space="preserve"> </w:t>
      </w:r>
      <w:r w:rsidRPr="0028655A">
        <w:rPr>
          <w:sz w:val="22"/>
          <w:szCs w:val="22"/>
        </w:rPr>
        <w:t>[</w:t>
      </w:r>
      <w:hyperlink r:id="rId446" w:history="1">
        <w:r w:rsidRPr="0068321C">
          <w:rPr>
            <w:rStyle w:val="Hyperlink"/>
            <w:rFonts w:cs="Times New Roman"/>
            <w:sz w:val="20"/>
            <w:szCs w:val="20"/>
          </w:rPr>
          <w:t>Web Link</w:t>
        </w:r>
      </w:hyperlink>
      <w:r w:rsidRPr="0068321C">
        <w:rPr>
          <w:rFonts w:cs="Times New Roman"/>
          <w:sz w:val="20"/>
          <w:szCs w:val="20"/>
        </w:rPr>
        <w:t>]</w:t>
      </w:r>
      <w:r w:rsidRPr="0068321C">
        <w:rPr>
          <w:b/>
          <w:bCs/>
          <w:i/>
          <w:iCs/>
          <w:color w:val="FF0000"/>
          <w:sz w:val="20"/>
          <w:szCs w:val="20"/>
        </w:rPr>
        <w:t xml:space="preserve"> </w:t>
      </w:r>
      <w:r w:rsidRPr="0068321C">
        <w:rPr>
          <w:b/>
          <w:bCs/>
          <w:color w:val="7030A0"/>
          <w:sz w:val="20"/>
          <w:szCs w:val="20"/>
        </w:rPr>
        <w:t xml:space="preserve">[ISI, PubMed, Scopus; </w:t>
      </w:r>
      <w:r w:rsidRPr="0068321C">
        <w:rPr>
          <w:b/>
          <w:bCs/>
          <w:color w:val="C00000"/>
          <w:sz w:val="20"/>
          <w:szCs w:val="20"/>
        </w:rPr>
        <w:t xml:space="preserve">IF: </w:t>
      </w:r>
      <w:r>
        <w:rPr>
          <w:b/>
          <w:bCs/>
          <w:color w:val="C00000"/>
          <w:sz w:val="20"/>
          <w:szCs w:val="20"/>
        </w:rPr>
        <w:t>2</w:t>
      </w:r>
      <w:r w:rsidRPr="0068321C">
        <w:rPr>
          <w:b/>
          <w:bCs/>
          <w:color w:val="C00000"/>
          <w:sz w:val="20"/>
          <w:szCs w:val="20"/>
        </w:rPr>
        <w:t>.</w:t>
      </w:r>
      <w:r>
        <w:rPr>
          <w:b/>
          <w:bCs/>
          <w:color w:val="C00000"/>
          <w:sz w:val="20"/>
          <w:szCs w:val="20"/>
        </w:rPr>
        <w:t>7</w:t>
      </w:r>
      <w:r w:rsidRPr="0068321C">
        <w:rPr>
          <w:b/>
          <w:bCs/>
          <w:color w:val="7030A0"/>
          <w:sz w:val="20"/>
          <w:szCs w:val="20"/>
        </w:rPr>
        <w:t>]</w:t>
      </w:r>
      <w:r>
        <w:rPr>
          <w:b/>
          <w:bCs/>
          <w:color w:val="7030A0"/>
          <w:sz w:val="20"/>
          <w:szCs w:val="20"/>
        </w:rPr>
        <w:t>.</w:t>
      </w:r>
    </w:p>
    <w:p w14:paraId="2B9FE472" w14:textId="77777777" w:rsidR="006D6611" w:rsidRPr="00BB377C" w:rsidRDefault="006D6611" w:rsidP="006F6C17">
      <w:pPr>
        <w:spacing w:line="240" w:lineRule="auto"/>
        <w:ind w:left="709" w:hanging="425"/>
        <w:rPr>
          <w:sz w:val="22"/>
          <w:szCs w:val="22"/>
        </w:rPr>
      </w:pPr>
      <w:r>
        <w:rPr>
          <w:b/>
          <w:bCs/>
          <w:sz w:val="22"/>
          <w:szCs w:val="22"/>
        </w:rPr>
        <w:t>14</w:t>
      </w:r>
      <w:r w:rsidR="0059634E">
        <w:rPr>
          <w:b/>
          <w:bCs/>
          <w:sz w:val="22"/>
          <w:szCs w:val="22"/>
        </w:rPr>
        <w:t>1</w:t>
      </w:r>
      <w:r>
        <w:rPr>
          <w:b/>
          <w:bCs/>
          <w:sz w:val="22"/>
          <w:szCs w:val="22"/>
        </w:rPr>
        <w:t xml:space="preserve">. 2016: </w:t>
      </w:r>
      <w:r w:rsidRPr="006D6611">
        <w:rPr>
          <w:sz w:val="22"/>
          <w:szCs w:val="22"/>
        </w:rPr>
        <w:t>Gouya</w:t>
      </w:r>
      <w:r>
        <w:rPr>
          <w:sz w:val="22"/>
          <w:szCs w:val="22"/>
        </w:rPr>
        <w:t xml:space="preserve"> MM.</w:t>
      </w:r>
      <w:r w:rsidRPr="006D6611">
        <w:rPr>
          <w:sz w:val="22"/>
          <w:szCs w:val="22"/>
        </w:rPr>
        <w:t>, Rezaei</w:t>
      </w:r>
      <w:r>
        <w:rPr>
          <w:sz w:val="22"/>
          <w:szCs w:val="22"/>
        </w:rPr>
        <w:t xml:space="preserve"> F.</w:t>
      </w:r>
      <w:r w:rsidRPr="006D6611">
        <w:rPr>
          <w:sz w:val="22"/>
          <w:szCs w:val="22"/>
        </w:rPr>
        <w:t>, Haghdoost</w:t>
      </w:r>
      <w:r>
        <w:rPr>
          <w:sz w:val="22"/>
          <w:szCs w:val="22"/>
        </w:rPr>
        <w:t xml:space="preserve"> AA.</w:t>
      </w:r>
      <w:r w:rsidRPr="006D6611">
        <w:rPr>
          <w:sz w:val="22"/>
          <w:szCs w:val="22"/>
        </w:rPr>
        <w:t>, Nabavi</w:t>
      </w:r>
      <w:r>
        <w:rPr>
          <w:sz w:val="22"/>
          <w:szCs w:val="22"/>
        </w:rPr>
        <w:t xml:space="preserve"> M.</w:t>
      </w:r>
      <w:r w:rsidRPr="006D6611">
        <w:rPr>
          <w:sz w:val="22"/>
          <w:szCs w:val="22"/>
        </w:rPr>
        <w:t>, Farahi</w:t>
      </w:r>
      <w:r>
        <w:rPr>
          <w:sz w:val="22"/>
          <w:szCs w:val="22"/>
        </w:rPr>
        <w:t xml:space="preserve"> K.S.</w:t>
      </w:r>
      <w:r w:rsidRPr="006D6611">
        <w:rPr>
          <w:sz w:val="22"/>
          <w:szCs w:val="22"/>
        </w:rPr>
        <w:t xml:space="preserve">, </w:t>
      </w:r>
      <w:r w:rsidR="00014DD6" w:rsidRPr="00014DD6">
        <w:rPr>
          <w:b/>
          <w:bCs/>
          <w:sz w:val="20"/>
          <w:szCs w:val="22"/>
        </w:rPr>
        <w:t>Mostafavi E.,</w:t>
      </w:r>
      <w:r w:rsidRPr="006D6611">
        <w:rPr>
          <w:sz w:val="22"/>
          <w:szCs w:val="22"/>
        </w:rPr>
        <w:t xml:space="preserve"> Mokhtari Azad</w:t>
      </w:r>
      <w:r w:rsidR="00BB377C">
        <w:rPr>
          <w:sz w:val="22"/>
          <w:szCs w:val="22"/>
        </w:rPr>
        <w:t xml:space="preserve"> T.</w:t>
      </w:r>
      <w:r w:rsidRPr="006D6611">
        <w:rPr>
          <w:sz w:val="22"/>
          <w:szCs w:val="22"/>
        </w:rPr>
        <w:t>, Akbari</w:t>
      </w:r>
      <w:r w:rsidR="00BB377C">
        <w:rPr>
          <w:sz w:val="22"/>
          <w:szCs w:val="22"/>
        </w:rPr>
        <w:t xml:space="preserve"> H.</w:t>
      </w:r>
      <w:r w:rsidRPr="006D6611">
        <w:rPr>
          <w:sz w:val="22"/>
          <w:szCs w:val="22"/>
        </w:rPr>
        <w:t>, Soroush</w:t>
      </w:r>
      <w:r w:rsidR="00BB377C">
        <w:rPr>
          <w:sz w:val="22"/>
          <w:szCs w:val="22"/>
        </w:rPr>
        <w:t xml:space="preserve"> M.</w:t>
      </w:r>
      <w:r w:rsidRPr="006D6611">
        <w:rPr>
          <w:sz w:val="22"/>
          <w:szCs w:val="22"/>
        </w:rPr>
        <w:t>, Riazi</w:t>
      </w:r>
      <w:r w:rsidR="00BB377C">
        <w:rPr>
          <w:sz w:val="22"/>
          <w:szCs w:val="22"/>
        </w:rPr>
        <w:t xml:space="preserve"> H.</w:t>
      </w:r>
      <w:r w:rsidRPr="006D6611">
        <w:rPr>
          <w:sz w:val="22"/>
          <w:szCs w:val="22"/>
        </w:rPr>
        <w:t>, Bitaraf</w:t>
      </w:r>
      <w:r w:rsidR="00BB377C">
        <w:rPr>
          <w:sz w:val="22"/>
          <w:szCs w:val="22"/>
        </w:rPr>
        <w:t xml:space="preserve">  E.</w:t>
      </w:r>
      <w:r w:rsidRPr="006D6611">
        <w:rPr>
          <w:sz w:val="22"/>
          <w:szCs w:val="22"/>
        </w:rPr>
        <w:t>, Dadras</w:t>
      </w:r>
      <w:r w:rsidR="00BB377C">
        <w:rPr>
          <w:sz w:val="22"/>
          <w:szCs w:val="22"/>
        </w:rPr>
        <w:t xml:space="preserve"> MN.</w:t>
      </w:r>
      <w:r w:rsidRPr="006D6611">
        <w:rPr>
          <w:sz w:val="22"/>
          <w:szCs w:val="22"/>
        </w:rPr>
        <w:t>, Barati</w:t>
      </w:r>
      <w:r w:rsidR="00BB377C">
        <w:rPr>
          <w:sz w:val="22"/>
          <w:szCs w:val="22"/>
        </w:rPr>
        <w:t xml:space="preserve"> H.</w:t>
      </w:r>
      <w:r w:rsidRPr="006D6611">
        <w:rPr>
          <w:sz w:val="22"/>
          <w:szCs w:val="22"/>
        </w:rPr>
        <w:t>, Shakoori</w:t>
      </w:r>
      <w:r w:rsidR="00BB377C">
        <w:rPr>
          <w:sz w:val="22"/>
          <w:szCs w:val="22"/>
        </w:rPr>
        <w:t xml:space="preserve"> H.</w:t>
      </w:r>
      <w:r w:rsidRPr="006D6611">
        <w:rPr>
          <w:sz w:val="22"/>
          <w:szCs w:val="22"/>
        </w:rPr>
        <w:t>,  Bathaei</w:t>
      </w:r>
      <w:r w:rsidR="00BB377C">
        <w:rPr>
          <w:sz w:val="22"/>
          <w:szCs w:val="22"/>
        </w:rPr>
        <w:t xml:space="preserve"> J</w:t>
      </w:r>
      <w:r w:rsidRPr="006D6611">
        <w:rPr>
          <w:sz w:val="22"/>
          <w:szCs w:val="22"/>
        </w:rPr>
        <w:t>, Rezvani</w:t>
      </w:r>
      <w:r w:rsidR="00BB377C" w:rsidRPr="00BB377C">
        <w:rPr>
          <w:sz w:val="22"/>
          <w:szCs w:val="22"/>
        </w:rPr>
        <w:t xml:space="preserve"> </w:t>
      </w:r>
      <w:r w:rsidR="00BB377C">
        <w:rPr>
          <w:sz w:val="22"/>
          <w:szCs w:val="22"/>
        </w:rPr>
        <w:t xml:space="preserve">M., </w:t>
      </w:r>
      <w:r w:rsidRPr="006D6611">
        <w:rPr>
          <w:sz w:val="22"/>
          <w:szCs w:val="22"/>
        </w:rPr>
        <w:t xml:space="preserve">Hemmati </w:t>
      </w:r>
      <w:r w:rsidR="00BB377C" w:rsidRPr="006D6611">
        <w:rPr>
          <w:sz w:val="22"/>
          <w:szCs w:val="22"/>
        </w:rPr>
        <w:t>P.</w:t>
      </w:r>
      <w:r w:rsidR="00BB377C">
        <w:rPr>
          <w:sz w:val="22"/>
          <w:szCs w:val="22"/>
        </w:rPr>
        <w:t xml:space="preserve">, </w:t>
      </w:r>
      <w:r w:rsidRPr="006D6611">
        <w:rPr>
          <w:sz w:val="22"/>
          <w:szCs w:val="22"/>
        </w:rPr>
        <w:t>Estimation of influenza and severe acute respiratory illness incidence (burden) in three provinces of the Islamic Republic of Iran, 2012 and 2013</w:t>
      </w:r>
      <w:r w:rsidR="00BB377C">
        <w:rPr>
          <w:sz w:val="22"/>
          <w:szCs w:val="22"/>
        </w:rPr>
        <w:t xml:space="preserve">, </w:t>
      </w:r>
      <w:r w:rsidR="00BB377C" w:rsidRPr="00BB377C">
        <w:rPr>
          <w:sz w:val="22"/>
          <w:szCs w:val="22"/>
        </w:rPr>
        <w:t>Eastern Mediterranean health journal, 22(7):432-439</w:t>
      </w:r>
      <w:r w:rsidR="00BB377C">
        <w:rPr>
          <w:sz w:val="22"/>
          <w:szCs w:val="22"/>
        </w:rPr>
        <w:t xml:space="preserve"> </w:t>
      </w:r>
      <w:r w:rsidR="00BB377C" w:rsidRPr="0028655A">
        <w:rPr>
          <w:sz w:val="22"/>
          <w:szCs w:val="22"/>
        </w:rPr>
        <w:t>[</w:t>
      </w:r>
      <w:hyperlink r:id="rId447" w:history="1">
        <w:r w:rsidR="00BB377C" w:rsidRPr="0068321C">
          <w:rPr>
            <w:rStyle w:val="Hyperlink"/>
            <w:rFonts w:cs="Times New Roman"/>
            <w:sz w:val="20"/>
            <w:szCs w:val="20"/>
          </w:rPr>
          <w:t>Web Link</w:t>
        </w:r>
      </w:hyperlink>
      <w:r w:rsidR="00BB377C" w:rsidRPr="0068321C">
        <w:rPr>
          <w:rFonts w:cs="Times New Roman"/>
          <w:sz w:val="20"/>
          <w:szCs w:val="20"/>
        </w:rPr>
        <w:t>]</w:t>
      </w:r>
      <w:r w:rsidR="00BB377C" w:rsidRPr="0068321C">
        <w:rPr>
          <w:b/>
          <w:bCs/>
          <w:i/>
          <w:iCs/>
          <w:color w:val="FF0000"/>
          <w:sz w:val="20"/>
          <w:szCs w:val="20"/>
        </w:rPr>
        <w:t xml:space="preserve"> </w:t>
      </w:r>
      <w:r w:rsidR="00BB377C" w:rsidRPr="0068321C">
        <w:rPr>
          <w:b/>
          <w:bCs/>
          <w:color w:val="7030A0"/>
          <w:sz w:val="20"/>
          <w:szCs w:val="20"/>
        </w:rPr>
        <w:t xml:space="preserve">[ISI, PubMed, Scopus; </w:t>
      </w:r>
      <w:r w:rsidR="00BB377C" w:rsidRPr="0068321C">
        <w:rPr>
          <w:b/>
          <w:bCs/>
          <w:color w:val="C00000"/>
          <w:sz w:val="20"/>
          <w:szCs w:val="20"/>
        </w:rPr>
        <w:t xml:space="preserve">IF: </w:t>
      </w:r>
      <w:r w:rsidR="00BB377C">
        <w:rPr>
          <w:b/>
          <w:bCs/>
          <w:color w:val="C00000"/>
          <w:sz w:val="20"/>
          <w:szCs w:val="20"/>
        </w:rPr>
        <w:t>0</w:t>
      </w:r>
      <w:r w:rsidR="00BB377C" w:rsidRPr="0068321C">
        <w:rPr>
          <w:b/>
          <w:bCs/>
          <w:color w:val="C00000"/>
          <w:sz w:val="20"/>
          <w:szCs w:val="20"/>
        </w:rPr>
        <w:t>.</w:t>
      </w:r>
      <w:r w:rsidR="00BB377C">
        <w:rPr>
          <w:b/>
          <w:bCs/>
          <w:color w:val="C00000"/>
          <w:sz w:val="20"/>
          <w:szCs w:val="20"/>
        </w:rPr>
        <w:t>66</w:t>
      </w:r>
      <w:r w:rsidR="00BB377C" w:rsidRPr="0068321C">
        <w:rPr>
          <w:b/>
          <w:bCs/>
          <w:color w:val="7030A0"/>
          <w:sz w:val="20"/>
          <w:szCs w:val="20"/>
        </w:rPr>
        <w:t>]</w:t>
      </w:r>
      <w:r w:rsidR="00BB377C">
        <w:rPr>
          <w:b/>
          <w:bCs/>
          <w:color w:val="7030A0"/>
          <w:sz w:val="20"/>
          <w:szCs w:val="20"/>
        </w:rPr>
        <w:t>.</w:t>
      </w:r>
    </w:p>
    <w:p w14:paraId="300BC667" w14:textId="77777777" w:rsidR="0028655A" w:rsidRPr="0028655A" w:rsidRDefault="0028655A" w:rsidP="006F6C17">
      <w:pPr>
        <w:spacing w:line="240" w:lineRule="auto"/>
        <w:ind w:left="709" w:hanging="425"/>
        <w:rPr>
          <w:sz w:val="22"/>
          <w:szCs w:val="22"/>
        </w:rPr>
      </w:pPr>
      <w:r>
        <w:rPr>
          <w:b/>
          <w:bCs/>
          <w:sz w:val="22"/>
          <w:szCs w:val="22"/>
        </w:rPr>
        <w:t>1</w:t>
      </w:r>
      <w:r w:rsidR="00E46050">
        <w:rPr>
          <w:b/>
          <w:bCs/>
          <w:sz w:val="22"/>
          <w:szCs w:val="22"/>
        </w:rPr>
        <w:t>4</w:t>
      </w:r>
      <w:r w:rsidR="0059634E">
        <w:rPr>
          <w:b/>
          <w:bCs/>
          <w:sz w:val="22"/>
          <w:szCs w:val="22"/>
        </w:rPr>
        <w:t>0</w:t>
      </w:r>
      <w:r>
        <w:rPr>
          <w:b/>
          <w:bCs/>
          <w:sz w:val="22"/>
          <w:szCs w:val="22"/>
        </w:rPr>
        <w:t xml:space="preserve">. 2016: </w:t>
      </w:r>
      <w:r w:rsidRPr="0028655A">
        <w:rPr>
          <w:sz w:val="22"/>
          <w:szCs w:val="22"/>
        </w:rPr>
        <w:t>Rahimi</w:t>
      </w:r>
      <w:r>
        <w:rPr>
          <w:sz w:val="22"/>
          <w:szCs w:val="22"/>
        </w:rPr>
        <w:t xml:space="preserve"> P.</w:t>
      </w:r>
      <w:r w:rsidRPr="0028655A">
        <w:rPr>
          <w:sz w:val="22"/>
          <w:szCs w:val="22"/>
        </w:rPr>
        <w:t>, Vahabpour</w:t>
      </w:r>
      <w:r>
        <w:rPr>
          <w:sz w:val="22"/>
          <w:szCs w:val="22"/>
        </w:rPr>
        <w:t xml:space="preserve"> R.</w:t>
      </w:r>
      <w:r w:rsidRPr="0028655A">
        <w:rPr>
          <w:sz w:val="22"/>
          <w:szCs w:val="22"/>
        </w:rPr>
        <w:t>, Sajadian Fard</w:t>
      </w:r>
      <w:r>
        <w:rPr>
          <w:sz w:val="22"/>
          <w:szCs w:val="22"/>
        </w:rPr>
        <w:t xml:space="preserve"> F.S.</w:t>
      </w:r>
      <w:r w:rsidRPr="0028655A">
        <w:rPr>
          <w:sz w:val="22"/>
          <w:szCs w:val="22"/>
        </w:rPr>
        <w:t>, Motevalli</w:t>
      </w:r>
      <w:r>
        <w:rPr>
          <w:sz w:val="22"/>
          <w:szCs w:val="22"/>
        </w:rPr>
        <w:t xml:space="preserve"> F.</w:t>
      </w:r>
      <w:r w:rsidRPr="0028655A">
        <w:rPr>
          <w:sz w:val="22"/>
          <w:szCs w:val="22"/>
        </w:rPr>
        <w:t>, Fotouhi Chahouki</w:t>
      </w:r>
      <w:r>
        <w:rPr>
          <w:sz w:val="22"/>
          <w:szCs w:val="22"/>
        </w:rPr>
        <w:t xml:space="preserve"> F.</w:t>
      </w:r>
      <w:r w:rsidRPr="0028655A">
        <w:rPr>
          <w:sz w:val="22"/>
          <w:szCs w:val="22"/>
        </w:rPr>
        <w:t>, Aghasadeghi</w:t>
      </w:r>
      <w:r>
        <w:rPr>
          <w:sz w:val="22"/>
          <w:szCs w:val="22"/>
        </w:rPr>
        <w:t xml:space="preserve"> MR.</w:t>
      </w:r>
      <w:r w:rsidRPr="0028655A">
        <w:rPr>
          <w:sz w:val="22"/>
          <w:szCs w:val="22"/>
        </w:rPr>
        <w:t>, Bolhassani</w:t>
      </w:r>
      <w:r>
        <w:rPr>
          <w:sz w:val="22"/>
          <w:szCs w:val="22"/>
        </w:rPr>
        <w:t xml:space="preserve"> A.</w:t>
      </w:r>
      <w:r w:rsidRPr="0028655A">
        <w:rPr>
          <w:sz w:val="22"/>
          <w:szCs w:val="22"/>
        </w:rPr>
        <w:t>, Sadat</w:t>
      </w:r>
      <w:r>
        <w:rPr>
          <w:sz w:val="22"/>
          <w:szCs w:val="22"/>
        </w:rPr>
        <w:t xml:space="preserve"> SM.</w:t>
      </w:r>
      <w:r w:rsidRPr="0028655A">
        <w:rPr>
          <w:sz w:val="22"/>
          <w:szCs w:val="22"/>
        </w:rPr>
        <w:t xml:space="preserve">, </w:t>
      </w:r>
      <w:r w:rsidR="00014DD6" w:rsidRPr="00014DD6">
        <w:rPr>
          <w:b/>
          <w:bCs/>
          <w:sz w:val="20"/>
          <w:szCs w:val="22"/>
        </w:rPr>
        <w:t>Mostafavi E.,</w:t>
      </w:r>
      <w:r w:rsidRPr="0028655A">
        <w:rPr>
          <w:sz w:val="22"/>
          <w:szCs w:val="22"/>
        </w:rPr>
        <w:t xml:space="preserve"> Mohajel</w:t>
      </w:r>
      <w:r>
        <w:rPr>
          <w:sz w:val="22"/>
          <w:szCs w:val="22"/>
        </w:rPr>
        <w:t xml:space="preserve"> N.</w:t>
      </w:r>
      <w:r w:rsidRPr="0028655A">
        <w:rPr>
          <w:sz w:val="22"/>
          <w:szCs w:val="22"/>
        </w:rPr>
        <w:t>, Jahanian-Najafabadi</w:t>
      </w:r>
      <w:r>
        <w:rPr>
          <w:sz w:val="22"/>
          <w:szCs w:val="22"/>
        </w:rPr>
        <w:t xml:space="preserve"> A.</w:t>
      </w:r>
      <w:r w:rsidRPr="0028655A">
        <w:rPr>
          <w:sz w:val="22"/>
          <w:szCs w:val="22"/>
        </w:rPr>
        <w:t>, Amiran</w:t>
      </w:r>
      <w:r>
        <w:rPr>
          <w:sz w:val="22"/>
          <w:szCs w:val="22"/>
        </w:rPr>
        <w:t xml:space="preserve"> MR.</w:t>
      </w:r>
      <w:r w:rsidRPr="0028655A">
        <w:rPr>
          <w:sz w:val="22"/>
          <w:szCs w:val="22"/>
        </w:rPr>
        <w:t>, Expression of HCV Alternative Reading Frame Protein (Core+1/F) in Baculovirus Expression System and its Evaluation for Assessment of Specific Anti-core+1 Antibody in Iranian HCV Infected Patients</w:t>
      </w:r>
      <w:r>
        <w:rPr>
          <w:sz w:val="22"/>
          <w:szCs w:val="22"/>
        </w:rPr>
        <w:t xml:space="preserve">, </w:t>
      </w:r>
      <w:r w:rsidRPr="0028655A">
        <w:rPr>
          <w:sz w:val="22"/>
          <w:szCs w:val="22"/>
        </w:rPr>
        <w:t xml:space="preserve">Clinical Laboratory, </w:t>
      </w:r>
      <w:r w:rsidR="00165015" w:rsidRPr="00165015">
        <w:rPr>
          <w:sz w:val="22"/>
          <w:szCs w:val="22"/>
        </w:rPr>
        <w:t>62(10), 1919-1926</w:t>
      </w:r>
      <w:r w:rsidR="00165015" w:rsidRPr="0028655A">
        <w:rPr>
          <w:sz w:val="22"/>
          <w:szCs w:val="22"/>
        </w:rPr>
        <w:t xml:space="preserve"> </w:t>
      </w:r>
      <w:r w:rsidRPr="0028655A">
        <w:rPr>
          <w:sz w:val="22"/>
          <w:szCs w:val="22"/>
        </w:rPr>
        <w:t>[</w:t>
      </w:r>
      <w:hyperlink r:id="rId448" w:history="1">
        <w:r w:rsidRPr="0068321C">
          <w:rPr>
            <w:rStyle w:val="Hyperlink"/>
            <w:rFonts w:cs="Times New Roman"/>
            <w:sz w:val="20"/>
            <w:szCs w:val="20"/>
          </w:rPr>
          <w:t>Web Link</w:t>
        </w:r>
      </w:hyperlink>
      <w:r w:rsidRPr="0068321C">
        <w:rPr>
          <w:rFonts w:cs="Times New Roman"/>
          <w:sz w:val="20"/>
          <w:szCs w:val="20"/>
        </w:rPr>
        <w:t>]</w:t>
      </w:r>
      <w:r w:rsidRPr="0068321C">
        <w:rPr>
          <w:b/>
          <w:bCs/>
          <w:i/>
          <w:iCs/>
          <w:color w:val="FF0000"/>
          <w:sz w:val="20"/>
          <w:szCs w:val="20"/>
        </w:rPr>
        <w:t xml:space="preserve"> </w:t>
      </w:r>
      <w:r w:rsidRPr="0068321C">
        <w:rPr>
          <w:b/>
          <w:bCs/>
          <w:color w:val="7030A0"/>
          <w:sz w:val="20"/>
          <w:szCs w:val="20"/>
        </w:rPr>
        <w:t>[PubMed]</w:t>
      </w:r>
      <w:r>
        <w:rPr>
          <w:b/>
          <w:bCs/>
          <w:color w:val="7030A0"/>
          <w:sz w:val="20"/>
          <w:szCs w:val="20"/>
        </w:rPr>
        <w:t>.</w:t>
      </w:r>
    </w:p>
    <w:p w14:paraId="4EC720DA" w14:textId="77777777" w:rsidR="0086793E" w:rsidRPr="0086793E" w:rsidRDefault="0086793E" w:rsidP="006F6C17">
      <w:pPr>
        <w:spacing w:line="240" w:lineRule="auto"/>
        <w:ind w:left="709" w:hanging="425"/>
        <w:rPr>
          <w:sz w:val="22"/>
          <w:szCs w:val="22"/>
        </w:rPr>
      </w:pPr>
      <w:r w:rsidRPr="0086793E">
        <w:rPr>
          <w:b/>
          <w:bCs/>
          <w:sz w:val="22"/>
          <w:szCs w:val="22"/>
        </w:rPr>
        <w:t>1</w:t>
      </w:r>
      <w:r w:rsidR="0059634E">
        <w:rPr>
          <w:b/>
          <w:bCs/>
          <w:sz w:val="22"/>
          <w:szCs w:val="22"/>
        </w:rPr>
        <w:t>39</w:t>
      </w:r>
      <w:r w:rsidRPr="0086793E">
        <w:rPr>
          <w:b/>
          <w:bCs/>
          <w:sz w:val="22"/>
          <w:szCs w:val="22"/>
        </w:rPr>
        <w:t>. 2016:</w:t>
      </w:r>
      <w:r w:rsidRPr="0086793E">
        <w:rPr>
          <w:sz w:val="22"/>
          <w:szCs w:val="22"/>
        </w:rPr>
        <w:t xml:space="preserve"> Molaeipoor </w:t>
      </w:r>
      <w:r>
        <w:rPr>
          <w:sz w:val="22"/>
          <w:szCs w:val="22"/>
        </w:rPr>
        <w:t xml:space="preserve">L., </w:t>
      </w:r>
      <w:r w:rsidR="00014DD6" w:rsidRPr="00014DD6">
        <w:rPr>
          <w:b/>
          <w:bCs/>
          <w:sz w:val="20"/>
          <w:szCs w:val="22"/>
        </w:rPr>
        <w:t>Mostafavi E.,</w:t>
      </w:r>
      <w:r>
        <w:rPr>
          <w:sz w:val="22"/>
          <w:szCs w:val="22"/>
        </w:rPr>
        <w:t xml:space="preserve"> </w:t>
      </w:r>
      <w:r w:rsidRPr="0086793E">
        <w:rPr>
          <w:sz w:val="22"/>
          <w:szCs w:val="22"/>
        </w:rPr>
        <w:t>Zika Virus; An emerging threat to human health with international concerns</w:t>
      </w:r>
      <w:r>
        <w:rPr>
          <w:sz w:val="22"/>
          <w:szCs w:val="22"/>
        </w:rPr>
        <w:t xml:space="preserve">, </w:t>
      </w:r>
      <w:r w:rsidRPr="0086793E">
        <w:rPr>
          <w:sz w:val="22"/>
          <w:szCs w:val="22"/>
        </w:rPr>
        <w:t>Journal of Zoonotic Diseases</w:t>
      </w:r>
      <w:r>
        <w:rPr>
          <w:sz w:val="22"/>
          <w:szCs w:val="22"/>
        </w:rPr>
        <w:t xml:space="preserve">, 1(1), </w:t>
      </w:r>
      <w:r w:rsidR="00C25360">
        <w:rPr>
          <w:sz w:val="22"/>
          <w:szCs w:val="22"/>
        </w:rPr>
        <w:t>65</w:t>
      </w:r>
      <w:r>
        <w:rPr>
          <w:sz w:val="22"/>
          <w:szCs w:val="22"/>
        </w:rPr>
        <w:t>-</w:t>
      </w:r>
      <w:r w:rsidR="00C25360">
        <w:rPr>
          <w:sz w:val="22"/>
          <w:szCs w:val="22"/>
        </w:rPr>
        <w:t>68</w:t>
      </w:r>
      <w:r>
        <w:rPr>
          <w:sz w:val="22"/>
          <w:szCs w:val="22"/>
        </w:rPr>
        <w:t xml:space="preserve"> </w:t>
      </w:r>
      <w:r w:rsidRPr="0068321C">
        <w:rPr>
          <w:rFonts w:cs="Times New Roman"/>
          <w:sz w:val="20"/>
          <w:szCs w:val="20"/>
        </w:rPr>
        <w:t>[</w:t>
      </w:r>
      <w:hyperlink r:id="rId449" w:history="1">
        <w:r w:rsidRPr="0068321C">
          <w:rPr>
            <w:rStyle w:val="Hyperlink"/>
            <w:rFonts w:cs="Times New Roman"/>
            <w:sz w:val="20"/>
            <w:szCs w:val="20"/>
          </w:rPr>
          <w:t>Web Link</w:t>
        </w:r>
      </w:hyperlink>
      <w:r w:rsidRPr="0068321C">
        <w:rPr>
          <w:rFonts w:cs="Times New Roman"/>
          <w:sz w:val="20"/>
          <w:szCs w:val="20"/>
        </w:rPr>
        <w:t>]</w:t>
      </w:r>
      <w:r>
        <w:rPr>
          <w:rFonts w:cs="Times New Roman"/>
          <w:sz w:val="20"/>
          <w:szCs w:val="20"/>
        </w:rPr>
        <w:t xml:space="preserve"> </w:t>
      </w:r>
      <w:r w:rsidR="00B934DF" w:rsidRPr="00B934DF">
        <w:rPr>
          <w:b/>
          <w:bCs/>
          <w:i/>
          <w:iCs/>
          <w:color w:val="FF0000"/>
          <w:sz w:val="20"/>
          <w:szCs w:val="20"/>
        </w:rPr>
        <w:t>(Corresponding Author)</w:t>
      </w:r>
      <w:r w:rsidRPr="00C37650">
        <w:rPr>
          <w:color w:val="000000" w:themeColor="text1"/>
          <w:sz w:val="22"/>
          <w:szCs w:val="22"/>
        </w:rPr>
        <w:t>.</w:t>
      </w:r>
    </w:p>
    <w:p w14:paraId="48443751" w14:textId="77777777" w:rsidR="00C37650" w:rsidRDefault="0086793E" w:rsidP="006F6C17">
      <w:pPr>
        <w:spacing w:line="240" w:lineRule="auto"/>
        <w:ind w:left="709" w:hanging="425"/>
        <w:rPr>
          <w:b/>
          <w:bCs/>
          <w:sz w:val="22"/>
          <w:szCs w:val="22"/>
          <w:lang w:bidi="fa-IR"/>
        </w:rPr>
      </w:pPr>
      <w:r>
        <w:rPr>
          <w:b/>
          <w:bCs/>
          <w:sz w:val="22"/>
          <w:szCs w:val="22"/>
        </w:rPr>
        <w:t>1</w:t>
      </w:r>
      <w:r w:rsidR="00D87CEF">
        <w:rPr>
          <w:b/>
          <w:bCs/>
          <w:sz w:val="22"/>
          <w:szCs w:val="22"/>
        </w:rPr>
        <w:t>3</w:t>
      </w:r>
      <w:r w:rsidR="0059634E">
        <w:rPr>
          <w:b/>
          <w:bCs/>
          <w:sz w:val="22"/>
          <w:szCs w:val="22"/>
        </w:rPr>
        <w:t>8</w:t>
      </w:r>
      <w:r>
        <w:rPr>
          <w:b/>
          <w:bCs/>
          <w:sz w:val="22"/>
          <w:szCs w:val="22"/>
        </w:rPr>
        <w:t>: 2016</w:t>
      </w:r>
      <w:r w:rsidR="00C37650">
        <w:rPr>
          <w:b/>
          <w:bCs/>
          <w:sz w:val="22"/>
          <w:szCs w:val="22"/>
        </w:rPr>
        <w:t xml:space="preserve">: </w:t>
      </w:r>
      <w:r w:rsidR="00C37650" w:rsidRPr="00C37650">
        <w:rPr>
          <w:sz w:val="22"/>
          <w:szCs w:val="22"/>
        </w:rPr>
        <w:t xml:space="preserve">Ayubi E., Doosti-Irani A., Sanjari Moghaddam A., Sani M., Nazarzadeh M., </w:t>
      </w:r>
      <w:r w:rsidR="00014DD6" w:rsidRPr="00014DD6">
        <w:rPr>
          <w:b/>
          <w:bCs/>
          <w:sz w:val="20"/>
          <w:szCs w:val="22"/>
        </w:rPr>
        <w:t>Mostafavi E.,</w:t>
      </w:r>
      <w:r w:rsidR="00C37650" w:rsidRPr="00C37650">
        <w:rPr>
          <w:sz w:val="22"/>
          <w:szCs w:val="22"/>
        </w:rPr>
        <w:t xml:space="preserve"> The Clinical Usefulness of Tuberculin Skin Test versus Interferon-Gamma Release Assays</w:t>
      </w:r>
      <w:r w:rsidR="00C37650">
        <w:rPr>
          <w:sz w:val="22"/>
          <w:szCs w:val="22"/>
        </w:rPr>
        <w:t xml:space="preserve"> </w:t>
      </w:r>
      <w:r w:rsidR="00C37650" w:rsidRPr="00C37650">
        <w:rPr>
          <w:sz w:val="22"/>
          <w:szCs w:val="22"/>
        </w:rPr>
        <w:t>for Diagnosis of Latent Tuberculosis in HIV Patients: A Meta-Analysis</w:t>
      </w:r>
      <w:r>
        <w:rPr>
          <w:sz w:val="22"/>
          <w:szCs w:val="22"/>
        </w:rPr>
        <w:t>,</w:t>
      </w:r>
      <w:r w:rsidR="00C37650" w:rsidRPr="00A71D46">
        <w:rPr>
          <w:b/>
          <w:bCs/>
          <w:i/>
          <w:iCs/>
          <w:color w:val="FF0000"/>
          <w:sz w:val="22"/>
          <w:szCs w:val="22"/>
        </w:rPr>
        <w:t xml:space="preserve"> </w:t>
      </w:r>
      <w:r w:rsidR="00C37650" w:rsidRPr="0068321C">
        <w:rPr>
          <w:sz w:val="22"/>
          <w:szCs w:val="22"/>
        </w:rPr>
        <w:t xml:space="preserve">PLoS ONE 11 (6): e0156499 </w:t>
      </w:r>
      <w:r w:rsidR="00C37650" w:rsidRPr="0068321C">
        <w:rPr>
          <w:rFonts w:cs="Times New Roman"/>
          <w:sz w:val="20"/>
          <w:szCs w:val="20"/>
        </w:rPr>
        <w:t>[</w:t>
      </w:r>
      <w:hyperlink r:id="rId450" w:history="1">
        <w:r w:rsidR="00C37650" w:rsidRPr="0068321C">
          <w:rPr>
            <w:rStyle w:val="Hyperlink"/>
            <w:rFonts w:cs="Times New Roman"/>
            <w:sz w:val="20"/>
            <w:szCs w:val="20"/>
          </w:rPr>
          <w:t>Web Link</w:t>
        </w:r>
      </w:hyperlink>
      <w:r w:rsidR="00C37650" w:rsidRPr="0068321C">
        <w:rPr>
          <w:rFonts w:cs="Times New Roman"/>
          <w:sz w:val="20"/>
          <w:szCs w:val="20"/>
        </w:rPr>
        <w:t>]</w:t>
      </w:r>
      <w:r w:rsidR="00C37650" w:rsidRPr="0068321C">
        <w:rPr>
          <w:b/>
          <w:bCs/>
          <w:i/>
          <w:iCs/>
          <w:color w:val="FF0000"/>
          <w:sz w:val="20"/>
          <w:szCs w:val="20"/>
        </w:rPr>
        <w:t xml:space="preserve"> </w:t>
      </w:r>
      <w:r w:rsidR="00C37650" w:rsidRPr="0068321C">
        <w:rPr>
          <w:b/>
          <w:bCs/>
          <w:color w:val="7030A0"/>
          <w:sz w:val="20"/>
          <w:szCs w:val="20"/>
        </w:rPr>
        <w:t xml:space="preserve">[ISI, PubMed, Scopus; </w:t>
      </w:r>
      <w:r w:rsidR="00C37650" w:rsidRPr="0068321C">
        <w:rPr>
          <w:b/>
          <w:bCs/>
          <w:color w:val="C00000"/>
          <w:sz w:val="20"/>
          <w:szCs w:val="20"/>
        </w:rPr>
        <w:t>IF: 3.73</w:t>
      </w:r>
      <w:r w:rsidR="00C37650" w:rsidRPr="0068321C">
        <w:rPr>
          <w:b/>
          <w:bCs/>
          <w:color w:val="7030A0"/>
          <w:sz w:val="20"/>
          <w:szCs w:val="20"/>
        </w:rPr>
        <w:t>]</w:t>
      </w:r>
      <w:r w:rsidR="00C37650" w:rsidRPr="0072598C">
        <w:rPr>
          <w:b/>
          <w:bCs/>
          <w:i/>
          <w:iCs/>
          <w:color w:val="FF0000"/>
          <w:sz w:val="22"/>
          <w:szCs w:val="22"/>
        </w:rPr>
        <w:t xml:space="preserve"> </w:t>
      </w:r>
      <w:r w:rsidR="00B934DF" w:rsidRPr="00B934DF">
        <w:rPr>
          <w:b/>
          <w:bCs/>
          <w:i/>
          <w:iCs/>
          <w:color w:val="FF0000"/>
          <w:sz w:val="20"/>
          <w:szCs w:val="20"/>
        </w:rPr>
        <w:t>(Corresponding Author)</w:t>
      </w:r>
      <w:r w:rsidR="00C37650" w:rsidRPr="00C37650">
        <w:rPr>
          <w:color w:val="000000" w:themeColor="text1"/>
          <w:sz w:val="22"/>
          <w:szCs w:val="22"/>
        </w:rPr>
        <w:t>.</w:t>
      </w:r>
    </w:p>
    <w:p w14:paraId="7C0AFC62" w14:textId="77777777" w:rsidR="00801D96" w:rsidRDefault="00801D96" w:rsidP="006F6C17">
      <w:pPr>
        <w:spacing w:line="240" w:lineRule="auto"/>
        <w:ind w:left="709" w:hanging="425"/>
        <w:rPr>
          <w:b/>
          <w:bCs/>
          <w:sz w:val="22"/>
          <w:szCs w:val="22"/>
        </w:rPr>
      </w:pPr>
      <w:r w:rsidRPr="00801D96">
        <w:rPr>
          <w:b/>
          <w:bCs/>
          <w:sz w:val="22"/>
          <w:szCs w:val="22"/>
        </w:rPr>
        <w:t>13</w:t>
      </w:r>
      <w:r w:rsidR="0059634E">
        <w:rPr>
          <w:b/>
          <w:bCs/>
          <w:sz w:val="22"/>
          <w:szCs w:val="22"/>
        </w:rPr>
        <w:t>7</w:t>
      </w:r>
      <w:r w:rsidRPr="00801D96">
        <w:rPr>
          <w:b/>
          <w:bCs/>
          <w:sz w:val="22"/>
          <w:szCs w:val="22"/>
        </w:rPr>
        <w:t>. 201</w:t>
      </w:r>
      <w:r w:rsidR="0086793E">
        <w:rPr>
          <w:b/>
          <w:bCs/>
          <w:sz w:val="22"/>
          <w:szCs w:val="22"/>
        </w:rPr>
        <w:t>6</w:t>
      </w:r>
      <w:r w:rsidRPr="00801D96">
        <w:rPr>
          <w:sz w:val="22"/>
          <w:szCs w:val="22"/>
        </w:rPr>
        <w:t xml:space="preserve">: </w:t>
      </w:r>
      <w:r w:rsidRPr="00C111AD">
        <w:rPr>
          <w:sz w:val="22"/>
          <w:szCs w:val="22"/>
        </w:rPr>
        <w:t xml:space="preserve">Esmaeili S., Hashemi Shahraki A., Bagheri Amiri F., Karimi M., </w:t>
      </w:r>
      <w:r w:rsidR="00014DD6" w:rsidRPr="00014DD6">
        <w:rPr>
          <w:b/>
          <w:bCs/>
          <w:sz w:val="20"/>
          <w:szCs w:val="22"/>
        </w:rPr>
        <w:t>Mostafavi E.,</w:t>
      </w:r>
      <w:r>
        <w:rPr>
          <w:sz w:val="22"/>
          <w:szCs w:val="22"/>
        </w:rPr>
        <w:t xml:space="preserve"> </w:t>
      </w:r>
      <w:r w:rsidRPr="00801D96">
        <w:rPr>
          <w:sz w:val="22"/>
          <w:szCs w:val="22"/>
        </w:rPr>
        <w:t>Serological survey of leptospirosis among d</w:t>
      </w:r>
      <w:r>
        <w:rPr>
          <w:sz w:val="22"/>
          <w:szCs w:val="22"/>
        </w:rPr>
        <w:t xml:space="preserve">ifferent groups in western Iran, </w:t>
      </w:r>
      <w:r w:rsidRPr="00C111AD">
        <w:rPr>
          <w:sz w:val="22"/>
          <w:szCs w:val="22"/>
        </w:rPr>
        <w:t>Trop</w:t>
      </w:r>
      <w:r w:rsidR="00C111AD" w:rsidRPr="00C111AD">
        <w:rPr>
          <w:sz w:val="22"/>
          <w:szCs w:val="22"/>
        </w:rPr>
        <w:t>ical</w:t>
      </w:r>
      <w:r w:rsidRPr="00C111AD">
        <w:rPr>
          <w:sz w:val="22"/>
          <w:szCs w:val="22"/>
        </w:rPr>
        <w:t xml:space="preserve"> Doct</w:t>
      </w:r>
      <w:r w:rsidR="00C111AD" w:rsidRPr="00C111AD">
        <w:rPr>
          <w:sz w:val="22"/>
          <w:szCs w:val="22"/>
        </w:rPr>
        <w:t>or</w:t>
      </w:r>
      <w:r w:rsidR="001E112E">
        <w:rPr>
          <w:sz w:val="22"/>
          <w:szCs w:val="22"/>
        </w:rPr>
        <w:t xml:space="preserve">, </w:t>
      </w:r>
      <w:r w:rsidR="001E112E" w:rsidRPr="001E112E">
        <w:rPr>
          <w:sz w:val="22"/>
          <w:szCs w:val="22"/>
        </w:rPr>
        <w:t>47(2), 124-128</w:t>
      </w:r>
      <w:r>
        <w:t xml:space="preserve"> </w:t>
      </w:r>
      <w:r w:rsidRPr="0068321C">
        <w:rPr>
          <w:rFonts w:cs="Times New Roman"/>
          <w:sz w:val="20"/>
          <w:szCs w:val="20"/>
        </w:rPr>
        <w:t>[</w:t>
      </w:r>
      <w:hyperlink r:id="rId451" w:history="1">
        <w:r w:rsidRPr="0068321C">
          <w:rPr>
            <w:rStyle w:val="Hyperlink"/>
            <w:rFonts w:cs="Times New Roman"/>
            <w:sz w:val="20"/>
            <w:szCs w:val="20"/>
          </w:rPr>
          <w:t>Web Link</w:t>
        </w:r>
      </w:hyperlink>
      <w:r w:rsidRPr="0068321C">
        <w:rPr>
          <w:rFonts w:cs="Times New Roman"/>
          <w:sz w:val="20"/>
          <w:szCs w:val="20"/>
        </w:rPr>
        <w:t>]</w:t>
      </w:r>
      <w:r w:rsidRPr="0068321C">
        <w:rPr>
          <w:b/>
          <w:bCs/>
          <w:i/>
          <w:iCs/>
          <w:color w:val="FF0000"/>
          <w:sz w:val="20"/>
          <w:szCs w:val="20"/>
        </w:rPr>
        <w:t xml:space="preserve"> </w:t>
      </w:r>
      <w:r w:rsidRPr="0068321C">
        <w:rPr>
          <w:b/>
          <w:bCs/>
          <w:color w:val="7030A0"/>
          <w:sz w:val="20"/>
          <w:szCs w:val="20"/>
        </w:rPr>
        <w:t xml:space="preserve">[ISI, PubMed, Scopus; </w:t>
      </w:r>
      <w:r w:rsidRPr="0068321C">
        <w:rPr>
          <w:b/>
          <w:bCs/>
          <w:color w:val="C00000"/>
          <w:sz w:val="20"/>
          <w:szCs w:val="20"/>
        </w:rPr>
        <w:t xml:space="preserve">IF: </w:t>
      </w:r>
      <w:r>
        <w:rPr>
          <w:b/>
          <w:bCs/>
          <w:color w:val="C00000"/>
          <w:sz w:val="20"/>
          <w:szCs w:val="20"/>
        </w:rPr>
        <w:t>0</w:t>
      </w:r>
      <w:r w:rsidRPr="0068321C">
        <w:rPr>
          <w:b/>
          <w:bCs/>
          <w:color w:val="C00000"/>
          <w:sz w:val="20"/>
          <w:szCs w:val="20"/>
        </w:rPr>
        <w:t>.</w:t>
      </w:r>
      <w:r>
        <w:rPr>
          <w:b/>
          <w:bCs/>
          <w:color w:val="C00000"/>
          <w:sz w:val="20"/>
          <w:szCs w:val="20"/>
        </w:rPr>
        <w:t>35</w:t>
      </w:r>
      <w:r w:rsidRPr="0068321C">
        <w:rPr>
          <w:b/>
          <w:bCs/>
          <w:color w:val="7030A0"/>
          <w:sz w:val="20"/>
          <w:szCs w:val="20"/>
        </w:rPr>
        <w:t>]</w:t>
      </w:r>
      <w:r w:rsidR="00C37650" w:rsidRPr="00A71D46">
        <w:rPr>
          <w:b/>
          <w:bCs/>
          <w:i/>
          <w:iCs/>
          <w:color w:val="FF0000"/>
          <w:sz w:val="22"/>
          <w:szCs w:val="22"/>
        </w:rPr>
        <w:t xml:space="preserve"> </w:t>
      </w:r>
      <w:r w:rsidR="00B934DF" w:rsidRPr="00B934DF">
        <w:rPr>
          <w:b/>
          <w:bCs/>
          <w:i/>
          <w:iCs/>
          <w:color w:val="FF0000"/>
          <w:sz w:val="20"/>
          <w:szCs w:val="20"/>
        </w:rPr>
        <w:t>(Corresponding Author)</w:t>
      </w:r>
      <w:r w:rsidRPr="0068321C">
        <w:rPr>
          <w:sz w:val="20"/>
          <w:szCs w:val="20"/>
        </w:rPr>
        <w:t>.</w:t>
      </w:r>
    </w:p>
    <w:p w14:paraId="4C813343" w14:textId="06D7C78A" w:rsidR="00B26D07" w:rsidRPr="00B26D07" w:rsidRDefault="00B26D07" w:rsidP="006F6C17">
      <w:pPr>
        <w:spacing w:line="240" w:lineRule="auto"/>
        <w:ind w:left="709" w:hanging="425"/>
        <w:rPr>
          <w:sz w:val="22"/>
          <w:szCs w:val="22"/>
        </w:rPr>
      </w:pPr>
      <w:r>
        <w:rPr>
          <w:rFonts w:cs="Times New Roman"/>
          <w:b/>
          <w:bCs/>
          <w:sz w:val="20"/>
          <w:szCs w:val="20"/>
        </w:rPr>
        <w:t>13</w:t>
      </w:r>
      <w:r w:rsidR="00D87CEF">
        <w:rPr>
          <w:rFonts w:cs="Times New Roman"/>
          <w:b/>
          <w:bCs/>
          <w:sz w:val="20"/>
          <w:szCs w:val="20"/>
        </w:rPr>
        <w:t>6</w:t>
      </w:r>
      <w:r>
        <w:rPr>
          <w:rFonts w:cs="Times New Roman"/>
          <w:b/>
          <w:bCs/>
          <w:sz w:val="20"/>
          <w:szCs w:val="20"/>
        </w:rPr>
        <w:t>. 2016:</w:t>
      </w:r>
      <w:r w:rsidRPr="00B26D07">
        <w:rPr>
          <w:sz w:val="22"/>
          <w:szCs w:val="22"/>
        </w:rPr>
        <w:t> </w:t>
      </w:r>
      <w:r w:rsidR="00014DD6" w:rsidRPr="00014DD6">
        <w:rPr>
          <w:b/>
          <w:bCs/>
          <w:sz w:val="20"/>
          <w:szCs w:val="22"/>
        </w:rPr>
        <w:t>Mostafavi E.,</w:t>
      </w:r>
      <w:r w:rsidRPr="00B26D07">
        <w:rPr>
          <w:sz w:val="22"/>
          <w:szCs w:val="22"/>
        </w:rPr>
        <w:t> Nasehi M</w:t>
      </w:r>
      <w:r>
        <w:rPr>
          <w:sz w:val="22"/>
          <w:szCs w:val="22"/>
        </w:rPr>
        <w:t>.</w:t>
      </w:r>
      <w:r w:rsidRPr="00B26D07">
        <w:rPr>
          <w:sz w:val="22"/>
          <w:szCs w:val="22"/>
        </w:rPr>
        <w:t>, Hashemi-Shahraki A</w:t>
      </w:r>
      <w:r>
        <w:rPr>
          <w:sz w:val="22"/>
          <w:szCs w:val="22"/>
        </w:rPr>
        <w:t>.</w:t>
      </w:r>
      <w:r w:rsidRPr="00B26D07">
        <w:rPr>
          <w:sz w:val="22"/>
          <w:szCs w:val="22"/>
        </w:rPr>
        <w:t>, Esmaeili S</w:t>
      </w:r>
      <w:r>
        <w:rPr>
          <w:sz w:val="22"/>
          <w:szCs w:val="22"/>
        </w:rPr>
        <w:t>.</w:t>
      </w:r>
      <w:r w:rsidRPr="00B26D07">
        <w:rPr>
          <w:sz w:val="22"/>
          <w:szCs w:val="22"/>
        </w:rPr>
        <w:t>, Ghaderi E</w:t>
      </w:r>
      <w:r>
        <w:rPr>
          <w:sz w:val="22"/>
          <w:szCs w:val="22"/>
        </w:rPr>
        <w:t>.</w:t>
      </w:r>
      <w:r w:rsidRPr="00B26D07">
        <w:rPr>
          <w:sz w:val="22"/>
          <w:szCs w:val="22"/>
        </w:rPr>
        <w:t>, Sharafi S</w:t>
      </w:r>
      <w:r>
        <w:rPr>
          <w:sz w:val="22"/>
          <w:szCs w:val="22"/>
        </w:rPr>
        <w:t>.</w:t>
      </w:r>
      <w:r w:rsidRPr="00B26D07">
        <w:rPr>
          <w:sz w:val="22"/>
          <w:szCs w:val="22"/>
        </w:rPr>
        <w:t>, Doosti Irani A</w:t>
      </w:r>
      <w:r>
        <w:rPr>
          <w:sz w:val="22"/>
          <w:szCs w:val="22"/>
        </w:rPr>
        <w:t xml:space="preserve">., </w:t>
      </w:r>
      <w:r w:rsidRPr="00B26D07">
        <w:rPr>
          <w:sz w:val="22"/>
          <w:szCs w:val="22"/>
        </w:rPr>
        <w:t xml:space="preserve">Comparison of </w:t>
      </w:r>
      <w:r w:rsidR="005003F8">
        <w:rPr>
          <w:sz w:val="22"/>
          <w:szCs w:val="22"/>
        </w:rPr>
        <w:t xml:space="preserve">the </w:t>
      </w:r>
      <w:r w:rsidRPr="00B26D07">
        <w:rPr>
          <w:sz w:val="22"/>
          <w:szCs w:val="22"/>
        </w:rPr>
        <w:t>tuberculin skin and QuantiFERON-TB Gold tests in detection of latent tuberculosis am</w:t>
      </w:r>
      <w:r>
        <w:rPr>
          <w:sz w:val="22"/>
          <w:szCs w:val="22"/>
        </w:rPr>
        <w:t>ong health care workers in Iran,</w:t>
      </w:r>
      <w:r w:rsidRPr="00B26D07">
        <w:rPr>
          <w:sz w:val="22"/>
          <w:szCs w:val="22"/>
        </w:rPr>
        <w:t xml:space="preserve"> </w:t>
      </w:r>
      <w:r>
        <w:rPr>
          <w:sz w:val="22"/>
          <w:szCs w:val="22"/>
        </w:rPr>
        <w:t xml:space="preserve">Epidemiology and Health, </w:t>
      </w:r>
      <w:r w:rsidRPr="0068321C">
        <w:rPr>
          <w:rFonts w:cs="Times New Roman"/>
          <w:sz w:val="20"/>
          <w:szCs w:val="20"/>
        </w:rPr>
        <w:t>[</w:t>
      </w:r>
      <w:hyperlink r:id="rId452" w:history="1">
        <w:r w:rsidRPr="0068321C">
          <w:rPr>
            <w:rStyle w:val="Hyperlink"/>
            <w:rFonts w:cs="Times New Roman"/>
            <w:sz w:val="20"/>
            <w:szCs w:val="20"/>
          </w:rPr>
          <w:t>Web Link</w:t>
        </w:r>
      </w:hyperlink>
      <w:r w:rsidRPr="0068321C">
        <w:rPr>
          <w:rFonts w:cs="Times New Roman"/>
          <w:sz w:val="20"/>
          <w:szCs w:val="20"/>
        </w:rPr>
        <w:t>]</w:t>
      </w:r>
      <w:r w:rsidR="009E27E2" w:rsidRPr="009E27E2">
        <w:rPr>
          <w:b/>
          <w:bCs/>
          <w:color w:val="FF0000"/>
          <w:sz w:val="22"/>
          <w:szCs w:val="22"/>
        </w:rPr>
        <w:t xml:space="preserve"> [IF:5.919]</w:t>
      </w:r>
      <w:r w:rsidR="009E27E2">
        <w:rPr>
          <w:b/>
          <w:bCs/>
          <w:color w:val="FF0000"/>
          <w:sz w:val="22"/>
          <w:szCs w:val="22"/>
        </w:rPr>
        <w:t xml:space="preserve"> </w:t>
      </w:r>
      <w:r w:rsidRPr="0068321C">
        <w:rPr>
          <w:b/>
          <w:bCs/>
          <w:i/>
          <w:iCs/>
          <w:color w:val="FF0000"/>
          <w:sz w:val="20"/>
          <w:szCs w:val="20"/>
        </w:rPr>
        <w:t xml:space="preserve"> </w:t>
      </w:r>
      <w:r w:rsidRPr="0068321C">
        <w:rPr>
          <w:b/>
          <w:bCs/>
          <w:color w:val="7030A0"/>
          <w:sz w:val="20"/>
          <w:szCs w:val="20"/>
        </w:rPr>
        <w:t>[</w:t>
      </w:r>
      <w:r>
        <w:rPr>
          <w:b/>
          <w:bCs/>
          <w:color w:val="7030A0"/>
          <w:sz w:val="20"/>
          <w:szCs w:val="20"/>
        </w:rPr>
        <w:t>PubMed</w:t>
      </w:r>
      <w:r w:rsidR="00BA2B47">
        <w:rPr>
          <w:b/>
          <w:bCs/>
          <w:color w:val="7030A0"/>
          <w:sz w:val="20"/>
          <w:szCs w:val="20"/>
        </w:rPr>
        <w:t>,</w:t>
      </w:r>
      <w:r w:rsidR="00BA2B47" w:rsidRPr="00BA2B47">
        <w:rPr>
          <w:b/>
          <w:bCs/>
          <w:color w:val="7030A0"/>
          <w:sz w:val="20"/>
          <w:szCs w:val="20"/>
        </w:rPr>
        <w:t xml:space="preserve"> </w:t>
      </w:r>
      <w:r w:rsidR="00BA2B47">
        <w:rPr>
          <w:b/>
          <w:bCs/>
          <w:color w:val="7030A0"/>
          <w:sz w:val="20"/>
          <w:szCs w:val="20"/>
        </w:rPr>
        <w:t>Scopus,ISI</w:t>
      </w:r>
      <w:r w:rsidRPr="0068321C">
        <w:rPr>
          <w:b/>
          <w:bCs/>
          <w:color w:val="7030A0"/>
          <w:sz w:val="20"/>
          <w:szCs w:val="20"/>
        </w:rPr>
        <w:t>]</w:t>
      </w:r>
      <w:r>
        <w:rPr>
          <w:b/>
          <w:bCs/>
          <w:color w:val="7030A0"/>
          <w:sz w:val="20"/>
          <w:szCs w:val="20"/>
        </w:rPr>
        <w:t>.</w:t>
      </w:r>
    </w:p>
    <w:p w14:paraId="13986E54" w14:textId="20883976" w:rsidR="00513DC0" w:rsidRPr="00B26D07" w:rsidRDefault="00513DC0" w:rsidP="006F6C17">
      <w:pPr>
        <w:spacing w:line="240" w:lineRule="auto"/>
        <w:ind w:left="709" w:hanging="425"/>
        <w:rPr>
          <w:sz w:val="22"/>
          <w:szCs w:val="22"/>
        </w:rPr>
      </w:pPr>
      <w:bookmarkStart w:id="216" w:name="_Hlk138320647"/>
      <w:r w:rsidRPr="0072674F">
        <w:rPr>
          <w:b/>
          <w:bCs/>
          <w:sz w:val="22"/>
          <w:szCs w:val="22"/>
        </w:rPr>
        <w:t>13</w:t>
      </w:r>
      <w:r w:rsidR="00D87CEF">
        <w:rPr>
          <w:b/>
          <w:bCs/>
          <w:sz w:val="22"/>
          <w:szCs w:val="22"/>
        </w:rPr>
        <w:t>5</w:t>
      </w:r>
      <w:r w:rsidRPr="0072674F">
        <w:rPr>
          <w:b/>
          <w:bCs/>
          <w:sz w:val="22"/>
          <w:szCs w:val="22"/>
        </w:rPr>
        <w:t>. 2016</w:t>
      </w:r>
      <w:r w:rsidRPr="0072674F">
        <w:rPr>
          <w:sz w:val="22"/>
          <w:szCs w:val="22"/>
        </w:rPr>
        <w:t xml:space="preserve">: </w:t>
      </w:r>
      <w:r w:rsidR="00B26D07" w:rsidRPr="0072674F">
        <w:rPr>
          <w:sz w:val="22"/>
          <w:szCs w:val="22"/>
        </w:rPr>
        <w:t>Hashemi Shahraki A., Carniel E., </w:t>
      </w:r>
      <w:r w:rsidR="00014DD6" w:rsidRPr="00014DD6">
        <w:rPr>
          <w:b/>
          <w:bCs/>
          <w:sz w:val="20"/>
          <w:szCs w:val="22"/>
        </w:rPr>
        <w:t>Mostafavi E.,</w:t>
      </w:r>
      <w:r w:rsidR="00B26D07" w:rsidRPr="0072674F">
        <w:rPr>
          <w:sz w:val="22"/>
          <w:szCs w:val="22"/>
        </w:rPr>
        <w:t xml:space="preserve"> </w:t>
      </w:r>
      <w:r w:rsidRPr="0072674F">
        <w:rPr>
          <w:sz w:val="22"/>
          <w:szCs w:val="22"/>
        </w:rPr>
        <w:t>Plague in I</w:t>
      </w:r>
      <w:r w:rsidR="00B26D07" w:rsidRPr="0072674F">
        <w:rPr>
          <w:sz w:val="22"/>
          <w:szCs w:val="22"/>
        </w:rPr>
        <w:t xml:space="preserve">ran: </w:t>
      </w:r>
      <w:r w:rsidR="0072674F" w:rsidRPr="0072674F">
        <w:rPr>
          <w:sz w:val="22"/>
          <w:szCs w:val="22"/>
        </w:rPr>
        <w:t>its history and current status</w:t>
      </w:r>
      <w:r w:rsidR="00B26D07">
        <w:rPr>
          <w:sz w:val="22"/>
          <w:szCs w:val="22"/>
        </w:rPr>
        <w:t>,</w:t>
      </w:r>
      <w:r w:rsidR="00B26D07" w:rsidRPr="00B26D07">
        <w:rPr>
          <w:sz w:val="22"/>
          <w:szCs w:val="22"/>
        </w:rPr>
        <w:t xml:space="preserve"> </w:t>
      </w:r>
      <w:r w:rsidR="00B26D07">
        <w:rPr>
          <w:sz w:val="22"/>
          <w:szCs w:val="22"/>
        </w:rPr>
        <w:t xml:space="preserve">Epidemiology and Health, </w:t>
      </w:r>
      <w:r w:rsidR="0072674F">
        <w:rPr>
          <w:sz w:val="22"/>
          <w:szCs w:val="22"/>
        </w:rPr>
        <w:t xml:space="preserve">38, </w:t>
      </w:r>
      <w:r w:rsidR="0072674F" w:rsidRPr="0072674F">
        <w:rPr>
          <w:sz w:val="22"/>
          <w:szCs w:val="22"/>
        </w:rPr>
        <w:t>e2016033</w:t>
      </w:r>
      <w:r w:rsidR="0072674F">
        <w:t>,</w:t>
      </w:r>
      <w:r w:rsidR="0072674F" w:rsidRPr="0068321C">
        <w:rPr>
          <w:rFonts w:cs="Times New Roman"/>
          <w:sz w:val="20"/>
          <w:szCs w:val="20"/>
        </w:rPr>
        <w:t xml:space="preserve"> </w:t>
      </w:r>
      <w:r w:rsidR="00B26D07" w:rsidRPr="0068321C">
        <w:rPr>
          <w:rFonts w:cs="Times New Roman"/>
          <w:sz w:val="20"/>
          <w:szCs w:val="20"/>
        </w:rPr>
        <w:t>[</w:t>
      </w:r>
      <w:hyperlink r:id="rId453" w:history="1">
        <w:r w:rsidR="00B26D07" w:rsidRPr="0068321C">
          <w:rPr>
            <w:rStyle w:val="Hyperlink"/>
            <w:rFonts w:cs="Times New Roman"/>
            <w:sz w:val="20"/>
            <w:szCs w:val="20"/>
          </w:rPr>
          <w:t>Web Link</w:t>
        </w:r>
      </w:hyperlink>
      <w:r w:rsidR="00B26D07" w:rsidRPr="0068321C">
        <w:rPr>
          <w:rFonts w:cs="Times New Roman"/>
          <w:sz w:val="20"/>
          <w:szCs w:val="20"/>
        </w:rPr>
        <w:t>]</w:t>
      </w:r>
      <w:r w:rsidR="00B26D07" w:rsidRPr="0068321C">
        <w:rPr>
          <w:b/>
          <w:bCs/>
          <w:i/>
          <w:iCs/>
          <w:color w:val="FF0000"/>
          <w:sz w:val="20"/>
          <w:szCs w:val="20"/>
        </w:rPr>
        <w:t xml:space="preserve"> </w:t>
      </w:r>
      <w:r w:rsidR="00B26D07" w:rsidRPr="0068321C">
        <w:rPr>
          <w:b/>
          <w:bCs/>
          <w:color w:val="7030A0"/>
          <w:sz w:val="20"/>
          <w:szCs w:val="20"/>
        </w:rPr>
        <w:t>[</w:t>
      </w:r>
      <w:r w:rsidR="00825B69">
        <w:rPr>
          <w:b/>
          <w:bCs/>
          <w:color w:val="7030A0"/>
          <w:sz w:val="20"/>
          <w:szCs w:val="20"/>
        </w:rPr>
        <w:t xml:space="preserve">PubMed, </w:t>
      </w:r>
      <w:r w:rsidR="00B039D5">
        <w:rPr>
          <w:b/>
          <w:bCs/>
          <w:color w:val="7030A0"/>
          <w:sz w:val="20"/>
          <w:szCs w:val="20"/>
        </w:rPr>
        <w:t>Scopus</w:t>
      </w:r>
      <w:r w:rsidR="00B26D07" w:rsidRPr="0068321C">
        <w:rPr>
          <w:b/>
          <w:bCs/>
          <w:color w:val="7030A0"/>
          <w:sz w:val="20"/>
          <w:szCs w:val="20"/>
        </w:rPr>
        <w:t>]</w:t>
      </w:r>
      <w:r w:rsidR="009E27E2">
        <w:rPr>
          <w:b/>
          <w:bCs/>
          <w:i/>
          <w:iCs/>
          <w:color w:val="FF0000"/>
          <w:sz w:val="22"/>
          <w:szCs w:val="22"/>
        </w:rPr>
        <w:t xml:space="preserve">, </w:t>
      </w:r>
      <w:r w:rsidR="009E27E2" w:rsidRPr="009E27E2">
        <w:rPr>
          <w:b/>
          <w:bCs/>
          <w:color w:val="FF0000"/>
          <w:sz w:val="22"/>
          <w:szCs w:val="22"/>
        </w:rPr>
        <w:t>[IF:5.919]</w:t>
      </w:r>
      <w:r w:rsidR="009E27E2">
        <w:rPr>
          <w:b/>
          <w:bCs/>
          <w:color w:val="FF0000"/>
          <w:sz w:val="22"/>
          <w:szCs w:val="22"/>
        </w:rPr>
        <w:t xml:space="preserve"> </w:t>
      </w:r>
      <w:r w:rsidR="00B934DF" w:rsidRPr="009E27E2">
        <w:rPr>
          <w:b/>
          <w:bCs/>
          <w:color w:val="FF0000"/>
          <w:sz w:val="20"/>
          <w:szCs w:val="20"/>
        </w:rPr>
        <w:t>(</w:t>
      </w:r>
      <w:r w:rsidR="00B934DF" w:rsidRPr="00B934DF">
        <w:rPr>
          <w:b/>
          <w:bCs/>
          <w:i/>
          <w:iCs/>
          <w:color w:val="FF0000"/>
          <w:sz w:val="20"/>
          <w:szCs w:val="20"/>
        </w:rPr>
        <w:t>Corresponding Author)</w:t>
      </w:r>
      <w:r w:rsidR="00B26D07">
        <w:rPr>
          <w:b/>
          <w:bCs/>
          <w:color w:val="7030A0"/>
          <w:sz w:val="20"/>
          <w:szCs w:val="20"/>
        </w:rPr>
        <w:t>.</w:t>
      </w:r>
    </w:p>
    <w:bookmarkEnd w:id="216"/>
    <w:p w14:paraId="59CD4FF3" w14:textId="77777777" w:rsidR="00C360D3" w:rsidRPr="004726D2" w:rsidRDefault="00C360D3" w:rsidP="006F6C17">
      <w:pPr>
        <w:spacing w:line="240" w:lineRule="auto"/>
        <w:ind w:left="709" w:hanging="425"/>
        <w:rPr>
          <w:sz w:val="22"/>
          <w:szCs w:val="22"/>
        </w:rPr>
      </w:pPr>
      <w:r>
        <w:rPr>
          <w:rFonts w:cs="Times New Roman"/>
          <w:b/>
          <w:bCs/>
          <w:sz w:val="20"/>
          <w:szCs w:val="20"/>
        </w:rPr>
        <w:t>13</w:t>
      </w:r>
      <w:r w:rsidR="00D87CEF">
        <w:rPr>
          <w:rFonts w:cs="Times New Roman"/>
          <w:b/>
          <w:bCs/>
          <w:sz w:val="20"/>
          <w:szCs w:val="20"/>
        </w:rPr>
        <w:t>4</w:t>
      </w:r>
      <w:r>
        <w:rPr>
          <w:rFonts w:cs="Times New Roman"/>
          <w:b/>
          <w:bCs/>
          <w:sz w:val="20"/>
          <w:szCs w:val="20"/>
        </w:rPr>
        <w:t xml:space="preserve">: 2016: </w:t>
      </w:r>
      <w:r w:rsidRPr="00C360D3">
        <w:rPr>
          <w:sz w:val="22"/>
          <w:szCs w:val="22"/>
        </w:rPr>
        <w:t xml:space="preserve">Biglari P., Chinikar S., Belqeiszadeh H., Telmadarraiy Z., </w:t>
      </w:r>
      <w:r w:rsidR="00014DD6" w:rsidRPr="00014DD6">
        <w:rPr>
          <w:b/>
          <w:bCs/>
          <w:sz w:val="20"/>
          <w:szCs w:val="22"/>
        </w:rPr>
        <w:t>Mostafavi E.,</w:t>
      </w:r>
      <w:r w:rsidRPr="00C360D3">
        <w:rPr>
          <w:sz w:val="22"/>
          <w:szCs w:val="22"/>
        </w:rPr>
        <w:t xml:space="preserve"> Ghaffari M., Javaherizadeh S., Nowotny N., Fooks A.R., Shahhosseini N., Phylogeny of the tick</w:t>
      </w:r>
      <w:r>
        <w:rPr>
          <w:sz w:val="22"/>
          <w:szCs w:val="22"/>
        </w:rPr>
        <w:t xml:space="preserve"> </w:t>
      </w:r>
      <w:r w:rsidRPr="00C360D3">
        <w:rPr>
          <w:sz w:val="22"/>
          <w:szCs w:val="22"/>
        </w:rPr>
        <w:t>derived Crimean-Congo hemorrha</w:t>
      </w:r>
      <w:r>
        <w:rPr>
          <w:sz w:val="22"/>
          <w:szCs w:val="22"/>
        </w:rPr>
        <w:t xml:space="preserve">gic fever virus strains in Iran, Journal of </w:t>
      </w:r>
      <w:r w:rsidRPr="00C360D3">
        <w:rPr>
          <w:sz w:val="22"/>
          <w:szCs w:val="22"/>
        </w:rPr>
        <w:t>Ticks and Tick-borne Diseases</w:t>
      </w:r>
      <w:r w:rsidR="00357495">
        <w:rPr>
          <w:sz w:val="22"/>
          <w:szCs w:val="22"/>
        </w:rPr>
        <w:t>,</w:t>
      </w:r>
      <w:r>
        <w:t xml:space="preserve"> </w:t>
      </w:r>
      <w:r w:rsidR="00357495" w:rsidRPr="00357495">
        <w:rPr>
          <w:sz w:val="22"/>
          <w:szCs w:val="22"/>
        </w:rPr>
        <w:t>7</w:t>
      </w:r>
      <w:r w:rsidR="00A079E8">
        <w:rPr>
          <w:sz w:val="22"/>
          <w:szCs w:val="22"/>
        </w:rPr>
        <w:t>(6)</w:t>
      </w:r>
      <w:r w:rsidR="00357495" w:rsidRPr="00357495">
        <w:rPr>
          <w:sz w:val="22"/>
          <w:szCs w:val="22"/>
        </w:rPr>
        <w:t>, 1216–1221</w:t>
      </w:r>
      <w:r w:rsidR="00357495" w:rsidRPr="0068321C">
        <w:rPr>
          <w:rFonts w:cs="Times New Roman"/>
          <w:sz w:val="20"/>
          <w:szCs w:val="20"/>
        </w:rPr>
        <w:t xml:space="preserve"> </w:t>
      </w:r>
      <w:r w:rsidRPr="0068321C">
        <w:rPr>
          <w:rFonts w:cs="Times New Roman"/>
          <w:sz w:val="20"/>
          <w:szCs w:val="20"/>
        </w:rPr>
        <w:t>[</w:t>
      </w:r>
      <w:hyperlink r:id="rId454" w:history="1">
        <w:r w:rsidRPr="0068321C">
          <w:rPr>
            <w:rStyle w:val="Hyperlink"/>
            <w:rFonts w:cs="Times New Roman"/>
            <w:sz w:val="20"/>
            <w:szCs w:val="20"/>
          </w:rPr>
          <w:t>Web Link</w:t>
        </w:r>
      </w:hyperlink>
      <w:r w:rsidRPr="0068321C">
        <w:rPr>
          <w:rFonts w:cs="Times New Roman"/>
          <w:sz w:val="20"/>
          <w:szCs w:val="20"/>
        </w:rPr>
        <w:t>]</w:t>
      </w:r>
      <w:r w:rsidRPr="0068321C">
        <w:rPr>
          <w:b/>
          <w:bCs/>
          <w:i/>
          <w:iCs/>
          <w:color w:val="FF0000"/>
          <w:sz w:val="20"/>
          <w:szCs w:val="20"/>
        </w:rPr>
        <w:t xml:space="preserve"> </w:t>
      </w:r>
      <w:r w:rsidRPr="0068321C">
        <w:rPr>
          <w:b/>
          <w:bCs/>
          <w:color w:val="7030A0"/>
          <w:sz w:val="20"/>
          <w:szCs w:val="20"/>
        </w:rPr>
        <w:t>[</w:t>
      </w:r>
      <w:r w:rsidR="00050B65">
        <w:rPr>
          <w:b/>
          <w:bCs/>
          <w:color w:val="7030A0"/>
          <w:sz w:val="20"/>
          <w:szCs w:val="20"/>
        </w:rPr>
        <w:t xml:space="preserve">ISI, </w:t>
      </w:r>
      <w:r>
        <w:rPr>
          <w:b/>
          <w:bCs/>
          <w:color w:val="7030A0"/>
          <w:sz w:val="20"/>
          <w:szCs w:val="20"/>
        </w:rPr>
        <w:t xml:space="preserve">PubMed, </w:t>
      </w:r>
      <w:r w:rsidRPr="0068321C">
        <w:rPr>
          <w:b/>
          <w:bCs/>
          <w:color w:val="7030A0"/>
          <w:sz w:val="20"/>
          <w:szCs w:val="20"/>
        </w:rPr>
        <w:t>Scopus</w:t>
      </w:r>
      <w:r w:rsidR="00050B65">
        <w:rPr>
          <w:b/>
          <w:bCs/>
          <w:color w:val="7030A0"/>
          <w:sz w:val="20"/>
          <w:szCs w:val="20"/>
        </w:rPr>
        <w:t>;</w:t>
      </w:r>
      <w:r w:rsidR="00050B65" w:rsidRPr="00050B65">
        <w:rPr>
          <w:b/>
          <w:bCs/>
          <w:color w:val="C00000"/>
          <w:sz w:val="22"/>
          <w:szCs w:val="22"/>
        </w:rPr>
        <w:t xml:space="preserve"> </w:t>
      </w:r>
      <w:r w:rsidR="00050B65" w:rsidRPr="0072598C">
        <w:rPr>
          <w:b/>
          <w:bCs/>
          <w:color w:val="C00000"/>
          <w:sz w:val="22"/>
          <w:szCs w:val="22"/>
        </w:rPr>
        <w:t>IF:2.35</w:t>
      </w:r>
      <w:r w:rsidRPr="0068321C">
        <w:rPr>
          <w:b/>
          <w:bCs/>
          <w:color w:val="7030A0"/>
          <w:sz w:val="20"/>
          <w:szCs w:val="20"/>
        </w:rPr>
        <w:t>]</w:t>
      </w:r>
      <w:r>
        <w:rPr>
          <w:b/>
          <w:bCs/>
          <w:color w:val="7030A0"/>
          <w:sz w:val="20"/>
          <w:szCs w:val="20"/>
        </w:rPr>
        <w:t>.</w:t>
      </w:r>
    </w:p>
    <w:p w14:paraId="34810966" w14:textId="22C1D3DD" w:rsidR="004726D2" w:rsidRPr="004726D2" w:rsidRDefault="004726D2" w:rsidP="006F6C17">
      <w:pPr>
        <w:spacing w:line="240" w:lineRule="auto"/>
        <w:ind w:left="709" w:hanging="425"/>
        <w:rPr>
          <w:sz w:val="22"/>
          <w:szCs w:val="22"/>
        </w:rPr>
      </w:pPr>
      <w:r>
        <w:rPr>
          <w:rFonts w:cs="Times New Roman"/>
          <w:b/>
          <w:bCs/>
          <w:sz w:val="20"/>
          <w:szCs w:val="20"/>
        </w:rPr>
        <w:t>13</w:t>
      </w:r>
      <w:r w:rsidR="00D87CEF">
        <w:rPr>
          <w:rFonts w:cs="Times New Roman"/>
          <w:b/>
          <w:bCs/>
          <w:sz w:val="20"/>
          <w:szCs w:val="20"/>
        </w:rPr>
        <w:t>3</w:t>
      </w:r>
      <w:r>
        <w:rPr>
          <w:rFonts w:cs="Times New Roman"/>
          <w:b/>
          <w:bCs/>
          <w:sz w:val="20"/>
          <w:szCs w:val="20"/>
        </w:rPr>
        <w:t xml:space="preserve">: 2016: </w:t>
      </w:r>
      <w:r w:rsidRPr="004726D2">
        <w:rPr>
          <w:sz w:val="22"/>
          <w:szCs w:val="22"/>
        </w:rPr>
        <w:t>Bagheri Amiri F</w:t>
      </w:r>
      <w:r>
        <w:rPr>
          <w:sz w:val="22"/>
          <w:szCs w:val="22"/>
        </w:rPr>
        <w:t>.</w:t>
      </w:r>
      <w:r w:rsidRPr="004726D2">
        <w:rPr>
          <w:sz w:val="22"/>
          <w:szCs w:val="22"/>
        </w:rPr>
        <w:t>, Bahonar A</w:t>
      </w:r>
      <w:r>
        <w:rPr>
          <w:sz w:val="22"/>
          <w:szCs w:val="22"/>
        </w:rPr>
        <w:t>.</w:t>
      </w:r>
      <w:r w:rsidRPr="004726D2">
        <w:rPr>
          <w:sz w:val="22"/>
          <w:szCs w:val="22"/>
        </w:rPr>
        <w:t xml:space="preserve">, </w:t>
      </w:r>
      <w:r w:rsidR="00014DD6" w:rsidRPr="00014DD6">
        <w:rPr>
          <w:b/>
          <w:bCs/>
          <w:sz w:val="20"/>
          <w:szCs w:val="22"/>
        </w:rPr>
        <w:t>Mostafavi E.,</w:t>
      </w:r>
      <w:r w:rsidRPr="004726D2">
        <w:rPr>
          <w:sz w:val="22"/>
          <w:szCs w:val="22"/>
        </w:rPr>
        <w:t xml:space="preserve"> Mansournia M</w:t>
      </w:r>
      <w:r>
        <w:rPr>
          <w:sz w:val="22"/>
          <w:szCs w:val="22"/>
        </w:rPr>
        <w:t>.</w:t>
      </w:r>
      <w:r w:rsidRPr="004726D2">
        <w:rPr>
          <w:sz w:val="22"/>
          <w:szCs w:val="22"/>
        </w:rPr>
        <w:t>, Rasouli N</w:t>
      </w:r>
      <w:r>
        <w:rPr>
          <w:sz w:val="22"/>
          <w:szCs w:val="22"/>
        </w:rPr>
        <w:t>.</w:t>
      </w:r>
      <w:r w:rsidRPr="004726D2">
        <w:rPr>
          <w:sz w:val="22"/>
          <w:szCs w:val="22"/>
        </w:rPr>
        <w:t>, Fallah Mehrabadi M</w:t>
      </w:r>
      <w:r>
        <w:rPr>
          <w:sz w:val="22"/>
          <w:szCs w:val="22"/>
        </w:rPr>
        <w:t>.</w:t>
      </w:r>
      <w:r w:rsidRPr="004726D2">
        <w:rPr>
          <w:sz w:val="22"/>
          <w:szCs w:val="22"/>
        </w:rPr>
        <w:t>, Abdollahi D., Sholepash MR.</w:t>
      </w:r>
      <w:r>
        <w:rPr>
          <w:sz w:val="22"/>
          <w:szCs w:val="22"/>
        </w:rPr>
        <w:t>,</w:t>
      </w:r>
      <w:r w:rsidRPr="004726D2">
        <w:rPr>
          <w:sz w:val="22"/>
          <w:szCs w:val="22"/>
        </w:rPr>
        <w:t xml:space="preserve"> Study of the Determinants of Foot-and-Mouth Disease in Iran: A Unit Level Case-Control Study. </w:t>
      </w:r>
      <w:r w:rsidRPr="00F55DD9">
        <w:rPr>
          <w:sz w:val="22"/>
          <w:szCs w:val="22"/>
        </w:rPr>
        <w:t xml:space="preserve">Iranian Journal of Epidemiology; </w:t>
      </w:r>
      <w:r>
        <w:rPr>
          <w:sz w:val="22"/>
          <w:szCs w:val="22"/>
        </w:rPr>
        <w:t>12(1)</w:t>
      </w:r>
      <w:r w:rsidRPr="004726D2">
        <w:rPr>
          <w:sz w:val="22"/>
          <w:szCs w:val="22"/>
        </w:rPr>
        <w:t>:62-71</w:t>
      </w:r>
      <w:r>
        <w:rPr>
          <w:sz w:val="22"/>
          <w:szCs w:val="22"/>
        </w:rPr>
        <w:t xml:space="preserve"> </w:t>
      </w:r>
      <w:r w:rsidRPr="0068321C">
        <w:rPr>
          <w:rFonts w:cs="Times New Roman"/>
          <w:sz w:val="20"/>
          <w:szCs w:val="20"/>
        </w:rPr>
        <w:t>[</w:t>
      </w:r>
      <w:hyperlink r:id="rId455" w:history="1">
        <w:r w:rsidRPr="0068321C">
          <w:rPr>
            <w:rStyle w:val="Hyperlink"/>
            <w:rFonts w:cs="Times New Roman"/>
            <w:sz w:val="20"/>
            <w:szCs w:val="20"/>
          </w:rPr>
          <w:t>Web Link</w:t>
        </w:r>
      </w:hyperlink>
      <w:r w:rsidRPr="0068321C">
        <w:rPr>
          <w:rFonts w:cs="Times New Roman"/>
          <w:sz w:val="20"/>
          <w:szCs w:val="20"/>
        </w:rPr>
        <w:t>]</w:t>
      </w:r>
      <w:r w:rsidRPr="0068321C">
        <w:rPr>
          <w:b/>
          <w:bCs/>
          <w:i/>
          <w:iCs/>
          <w:color w:val="FF0000"/>
          <w:sz w:val="20"/>
          <w:szCs w:val="20"/>
        </w:rPr>
        <w:t xml:space="preserve"> </w:t>
      </w:r>
      <w:r w:rsidRPr="0068321C">
        <w:rPr>
          <w:b/>
          <w:bCs/>
          <w:color w:val="7030A0"/>
          <w:sz w:val="20"/>
          <w:szCs w:val="20"/>
        </w:rPr>
        <w:t>[Scopus</w:t>
      </w:r>
      <w:r w:rsidR="009E27E2">
        <w:rPr>
          <w:b/>
          <w:bCs/>
          <w:color w:val="7030A0"/>
          <w:sz w:val="20"/>
          <w:szCs w:val="20"/>
        </w:rPr>
        <w:t>,</w:t>
      </w:r>
      <w:r w:rsidR="009E27E2" w:rsidRPr="009E27E2">
        <w:rPr>
          <w:b/>
          <w:bCs/>
          <w:color w:val="7030A0"/>
          <w:sz w:val="20"/>
          <w:szCs w:val="20"/>
        </w:rPr>
        <w:t xml:space="preserve"> </w:t>
      </w:r>
      <w:r w:rsidR="009E27E2">
        <w:rPr>
          <w:b/>
          <w:bCs/>
          <w:color w:val="7030A0"/>
          <w:sz w:val="20"/>
          <w:szCs w:val="20"/>
        </w:rPr>
        <w:t>Embase</w:t>
      </w:r>
      <w:r w:rsidRPr="0068321C">
        <w:rPr>
          <w:b/>
          <w:bCs/>
          <w:color w:val="7030A0"/>
          <w:sz w:val="20"/>
          <w:szCs w:val="20"/>
        </w:rPr>
        <w:t>]</w:t>
      </w:r>
      <w:r>
        <w:rPr>
          <w:b/>
          <w:bCs/>
          <w:color w:val="7030A0"/>
          <w:sz w:val="20"/>
          <w:szCs w:val="20"/>
        </w:rPr>
        <w:t>.</w:t>
      </w:r>
    </w:p>
    <w:p w14:paraId="55526C04" w14:textId="6414845E" w:rsidR="00F55DD9" w:rsidRDefault="00F55DD9" w:rsidP="006F6C17">
      <w:pPr>
        <w:spacing w:line="240" w:lineRule="auto"/>
        <w:ind w:left="709" w:hanging="425"/>
        <w:rPr>
          <w:rFonts w:cs="Times New Roman"/>
          <w:b/>
          <w:bCs/>
          <w:sz w:val="20"/>
          <w:szCs w:val="20"/>
        </w:rPr>
      </w:pPr>
      <w:r>
        <w:rPr>
          <w:rFonts w:cs="Times New Roman"/>
          <w:b/>
          <w:bCs/>
          <w:sz w:val="20"/>
          <w:szCs w:val="20"/>
        </w:rPr>
        <w:t>13</w:t>
      </w:r>
      <w:r w:rsidR="00D87CEF">
        <w:rPr>
          <w:rFonts w:cs="Times New Roman"/>
          <w:b/>
          <w:bCs/>
          <w:sz w:val="20"/>
          <w:szCs w:val="20"/>
        </w:rPr>
        <w:t>2</w:t>
      </w:r>
      <w:r>
        <w:rPr>
          <w:rFonts w:cs="Times New Roman"/>
          <w:b/>
          <w:bCs/>
          <w:sz w:val="20"/>
          <w:szCs w:val="20"/>
        </w:rPr>
        <w:t xml:space="preserve">: 2016: </w:t>
      </w:r>
      <w:r w:rsidRPr="00F55DD9">
        <w:rPr>
          <w:sz w:val="22"/>
          <w:szCs w:val="22"/>
        </w:rPr>
        <w:t xml:space="preserve">Safari F., Akbarein H., Haghdoost AA., Beigzadeh A., Takian AH., Malekzadeh R., </w:t>
      </w:r>
      <w:r w:rsidR="00014DD6" w:rsidRPr="00014DD6">
        <w:rPr>
          <w:b/>
          <w:bCs/>
          <w:sz w:val="20"/>
          <w:szCs w:val="22"/>
        </w:rPr>
        <w:t>Mostafavi E.,</w:t>
      </w:r>
      <w:r w:rsidRPr="00F55DD9">
        <w:rPr>
          <w:sz w:val="22"/>
          <w:szCs w:val="22"/>
        </w:rPr>
        <w:t xml:space="preserve"> Sharifi H., The Acquired Experiences of World Health Organization Collaborating Centers in Iran: the Analysis of the Existing Condition, Investigation of the Problems, and Recommendations, Iranian Journal of Epidemiology; 12(1): 51-61</w:t>
      </w:r>
      <w:r w:rsidRPr="0068321C">
        <w:rPr>
          <w:rFonts w:cs="Times New Roman"/>
          <w:sz w:val="20"/>
          <w:szCs w:val="20"/>
        </w:rPr>
        <w:t>[</w:t>
      </w:r>
      <w:hyperlink r:id="rId456" w:history="1">
        <w:r w:rsidRPr="0068321C">
          <w:rPr>
            <w:rStyle w:val="Hyperlink"/>
            <w:rFonts w:cs="Times New Roman"/>
            <w:sz w:val="20"/>
            <w:szCs w:val="20"/>
          </w:rPr>
          <w:t>Web Link</w:t>
        </w:r>
      </w:hyperlink>
      <w:r w:rsidRPr="0068321C">
        <w:rPr>
          <w:rFonts w:cs="Times New Roman"/>
          <w:sz w:val="20"/>
          <w:szCs w:val="20"/>
        </w:rPr>
        <w:t>]</w:t>
      </w:r>
      <w:r w:rsidRPr="0068321C">
        <w:rPr>
          <w:b/>
          <w:bCs/>
          <w:i/>
          <w:iCs/>
          <w:color w:val="FF0000"/>
          <w:sz w:val="20"/>
          <w:szCs w:val="20"/>
        </w:rPr>
        <w:t xml:space="preserve"> </w:t>
      </w:r>
      <w:r w:rsidRPr="0068321C">
        <w:rPr>
          <w:b/>
          <w:bCs/>
          <w:color w:val="7030A0"/>
          <w:sz w:val="20"/>
          <w:szCs w:val="20"/>
        </w:rPr>
        <w:t>[Scopus</w:t>
      </w:r>
      <w:r w:rsidR="009E27E2">
        <w:rPr>
          <w:b/>
          <w:bCs/>
          <w:color w:val="7030A0"/>
          <w:sz w:val="20"/>
          <w:szCs w:val="20"/>
        </w:rPr>
        <w:t>,</w:t>
      </w:r>
      <w:r w:rsidR="009E27E2" w:rsidRPr="009E27E2">
        <w:rPr>
          <w:b/>
          <w:bCs/>
          <w:color w:val="7030A0"/>
          <w:sz w:val="20"/>
          <w:szCs w:val="20"/>
        </w:rPr>
        <w:t xml:space="preserve"> </w:t>
      </w:r>
      <w:r w:rsidR="009E27E2">
        <w:rPr>
          <w:b/>
          <w:bCs/>
          <w:color w:val="7030A0"/>
          <w:sz w:val="20"/>
          <w:szCs w:val="20"/>
        </w:rPr>
        <w:t>Embase</w:t>
      </w:r>
      <w:r w:rsidRPr="0068321C">
        <w:rPr>
          <w:b/>
          <w:bCs/>
          <w:color w:val="7030A0"/>
          <w:sz w:val="20"/>
          <w:szCs w:val="20"/>
        </w:rPr>
        <w:t>]</w:t>
      </w:r>
      <w:r>
        <w:t>.</w:t>
      </w:r>
    </w:p>
    <w:p w14:paraId="5606A6C0" w14:textId="77777777" w:rsidR="00986242" w:rsidRPr="0068321C" w:rsidRDefault="00986242" w:rsidP="006F6C17">
      <w:pPr>
        <w:spacing w:line="240" w:lineRule="auto"/>
        <w:ind w:left="709" w:hanging="425"/>
        <w:rPr>
          <w:rFonts w:cs="Times New Roman"/>
          <w:b/>
          <w:bCs/>
          <w:sz w:val="20"/>
          <w:szCs w:val="20"/>
        </w:rPr>
      </w:pPr>
      <w:r w:rsidRPr="0068321C">
        <w:rPr>
          <w:rFonts w:cs="Times New Roman"/>
          <w:b/>
          <w:bCs/>
          <w:sz w:val="20"/>
          <w:szCs w:val="20"/>
        </w:rPr>
        <w:t>1</w:t>
      </w:r>
      <w:r w:rsidR="00E46050">
        <w:rPr>
          <w:rFonts w:cs="Times New Roman"/>
          <w:b/>
          <w:bCs/>
          <w:sz w:val="20"/>
          <w:szCs w:val="20"/>
        </w:rPr>
        <w:t>3</w:t>
      </w:r>
      <w:r w:rsidR="00D87CEF">
        <w:rPr>
          <w:rFonts w:cs="Times New Roman"/>
          <w:b/>
          <w:bCs/>
          <w:sz w:val="20"/>
          <w:szCs w:val="20"/>
        </w:rPr>
        <w:t>1</w:t>
      </w:r>
      <w:r w:rsidRPr="0068321C">
        <w:rPr>
          <w:rFonts w:cs="Times New Roman"/>
          <w:b/>
          <w:bCs/>
          <w:sz w:val="20"/>
          <w:szCs w:val="20"/>
        </w:rPr>
        <w:t xml:space="preserve">: 2016: </w:t>
      </w:r>
      <w:r w:rsidRPr="0068321C">
        <w:rPr>
          <w:sz w:val="22"/>
          <w:szCs w:val="22"/>
        </w:rPr>
        <w:t xml:space="preserve">Eybpoosh S., Bahrampour A., Karamouzian M., Azadmanesh K., Jahanbakhsh F., </w:t>
      </w:r>
      <w:r w:rsidR="00014DD6" w:rsidRPr="00014DD6">
        <w:rPr>
          <w:b/>
          <w:bCs/>
          <w:sz w:val="20"/>
          <w:szCs w:val="22"/>
        </w:rPr>
        <w:t>Mostafavi E.,</w:t>
      </w:r>
      <w:r w:rsidRPr="0068321C">
        <w:rPr>
          <w:sz w:val="22"/>
          <w:szCs w:val="22"/>
        </w:rPr>
        <w:t xml:space="preserve"> Zolala F., Haghdoost AA., Spatio-temporal history of HIV-1 CRF35_AD in Afghanistan and Iran, PLoS ONE 11 (6): e0156499 </w:t>
      </w:r>
      <w:r w:rsidRPr="0068321C">
        <w:rPr>
          <w:rFonts w:cs="Times New Roman"/>
          <w:sz w:val="20"/>
          <w:szCs w:val="20"/>
        </w:rPr>
        <w:t>[</w:t>
      </w:r>
      <w:hyperlink r:id="rId457" w:history="1">
        <w:r w:rsidRPr="0068321C">
          <w:rPr>
            <w:rStyle w:val="Hyperlink"/>
            <w:rFonts w:cs="Times New Roman"/>
            <w:sz w:val="20"/>
            <w:szCs w:val="20"/>
          </w:rPr>
          <w:t>Web Link</w:t>
        </w:r>
      </w:hyperlink>
      <w:r w:rsidRPr="0068321C">
        <w:rPr>
          <w:rFonts w:cs="Times New Roman"/>
          <w:sz w:val="20"/>
          <w:szCs w:val="20"/>
        </w:rPr>
        <w:t>]</w:t>
      </w:r>
      <w:r w:rsidRPr="0068321C">
        <w:rPr>
          <w:b/>
          <w:bCs/>
          <w:i/>
          <w:iCs/>
          <w:color w:val="FF0000"/>
          <w:sz w:val="20"/>
          <w:szCs w:val="20"/>
        </w:rPr>
        <w:t xml:space="preserve"> </w:t>
      </w:r>
      <w:r w:rsidRPr="0068321C">
        <w:rPr>
          <w:b/>
          <w:bCs/>
          <w:color w:val="7030A0"/>
          <w:sz w:val="20"/>
          <w:szCs w:val="20"/>
        </w:rPr>
        <w:t xml:space="preserve">[ISI, PubMed, Scopus; </w:t>
      </w:r>
      <w:r w:rsidRPr="0068321C">
        <w:rPr>
          <w:b/>
          <w:bCs/>
          <w:color w:val="C00000"/>
          <w:sz w:val="20"/>
          <w:szCs w:val="20"/>
        </w:rPr>
        <w:t>IF: 3.73</w:t>
      </w:r>
      <w:r w:rsidRPr="0068321C">
        <w:rPr>
          <w:b/>
          <w:bCs/>
          <w:color w:val="7030A0"/>
          <w:sz w:val="20"/>
          <w:szCs w:val="20"/>
        </w:rPr>
        <w:t>]</w:t>
      </w:r>
      <w:r w:rsidRPr="0068321C">
        <w:rPr>
          <w:sz w:val="20"/>
          <w:szCs w:val="20"/>
        </w:rPr>
        <w:t>.</w:t>
      </w:r>
    </w:p>
    <w:p w14:paraId="5837F0A9" w14:textId="77777777" w:rsidR="00A82083" w:rsidRPr="00A82083" w:rsidRDefault="00A82083" w:rsidP="006F6C17">
      <w:pPr>
        <w:spacing w:line="240" w:lineRule="auto"/>
        <w:ind w:left="709" w:hanging="425"/>
        <w:rPr>
          <w:sz w:val="22"/>
          <w:szCs w:val="22"/>
        </w:rPr>
      </w:pPr>
      <w:r>
        <w:rPr>
          <w:rFonts w:cs="Times New Roman"/>
          <w:b/>
          <w:bCs/>
          <w:sz w:val="22"/>
          <w:szCs w:val="22"/>
        </w:rPr>
        <w:lastRenderedPageBreak/>
        <w:t>1</w:t>
      </w:r>
      <w:r w:rsidR="00D86EA0">
        <w:rPr>
          <w:rFonts w:cs="Times New Roman"/>
          <w:b/>
          <w:bCs/>
          <w:sz w:val="22"/>
          <w:szCs w:val="22"/>
        </w:rPr>
        <w:t>3</w:t>
      </w:r>
      <w:r w:rsidR="00D87CEF">
        <w:rPr>
          <w:rFonts w:cs="Times New Roman"/>
          <w:b/>
          <w:bCs/>
          <w:sz w:val="22"/>
          <w:szCs w:val="22"/>
        </w:rPr>
        <w:t>0</w:t>
      </w:r>
      <w:r>
        <w:rPr>
          <w:rFonts w:cs="Times New Roman"/>
          <w:b/>
          <w:bCs/>
          <w:sz w:val="22"/>
          <w:szCs w:val="22"/>
        </w:rPr>
        <w:t>: 2016</w:t>
      </w:r>
      <w:r w:rsidRPr="00A82083">
        <w:rPr>
          <w:sz w:val="22"/>
          <w:szCs w:val="22"/>
        </w:rPr>
        <w:t>:</w:t>
      </w:r>
      <w:r w:rsidRPr="00A82083">
        <w:rPr>
          <w:b/>
          <w:bCs/>
          <w:sz w:val="22"/>
          <w:szCs w:val="22"/>
        </w:rPr>
        <w:t xml:space="preserve"> </w:t>
      </w:r>
      <w:r w:rsidRPr="00A82083">
        <w:rPr>
          <w:sz w:val="22"/>
          <w:szCs w:val="22"/>
        </w:rPr>
        <w:t>Doosti-Irani</w:t>
      </w:r>
      <w:r>
        <w:rPr>
          <w:sz w:val="22"/>
          <w:szCs w:val="22"/>
        </w:rPr>
        <w:t xml:space="preserve"> A.,</w:t>
      </w:r>
      <w:r w:rsidRPr="00A82083">
        <w:rPr>
          <w:sz w:val="22"/>
          <w:szCs w:val="22"/>
        </w:rPr>
        <w:t xml:space="preserve"> Ayubi E.</w:t>
      </w:r>
      <w:r>
        <w:rPr>
          <w:sz w:val="22"/>
          <w:szCs w:val="22"/>
        </w:rPr>
        <w:t>,</w:t>
      </w:r>
      <w:r w:rsidRPr="00A82083">
        <w:rPr>
          <w:sz w:val="22"/>
          <w:szCs w:val="22"/>
        </w:rPr>
        <w:t xml:space="preserve"> </w:t>
      </w:r>
      <w:r w:rsidR="00014DD6" w:rsidRPr="00014DD6">
        <w:rPr>
          <w:b/>
          <w:bCs/>
          <w:sz w:val="20"/>
          <w:szCs w:val="22"/>
        </w:rPr>
        <w:t>Mostafavi E.,</w:t>
      </w:r>
      <w:r>
        <w:rPr>
          <w:sz w:val="22"/>
          <w:szCs w:val="22"/>
        </w:rPr>
        <w:t xml:space="preserve"> </w:t>
      </w:r>
      <w:r w:rsidRPr="00A82083">
        <w:rPr>
          <w:sz w:val="22"/>
          <w:szCs w:val="22"/>
        </w:rPr>
        <w:t>Tuberculin and QuantiFERON-TB-Gold tests for latent tuberculosis: a meta-analysis; Occupational Medicine</w:t>
      </w:r>
      <w:r w:rsidR="00A9123A">
        <w:rPr>
          <w:sz w:val="22"/>
          <w:szCs w:val="22"/>
        </w:rPr>
        <w:t>,</w:t>
      </w:r>
      <w:r w:rsidR="00A9123A" w:rsidRPr="00A9123A">
        <w:rPr>
          <w:sz w:val="22"/>
          <w:szCs w:val="22"/>
        </w:rPr>
        <w:t> 66 (6): 437-445</w:t>
      </w:r>
      <w:r w:rsidRPr="00A82083">
        <w:rPr>
          <w:sz w:val="22"/>
          <w:szCs w:val="22"/>
        </w:rPr>
        <w:t xml:space="preserve"> </w:t>
      </w:r>
      <w:r w:rsidRPr="00804448">
        <w:rPr>
          <w:rFonts w:cs="Times New Roman"/>
          <w:sz w:val="22"/>
          <w:szCs w:val="22"/>
        </w:rPr>
        <w:t>[</w:t>
      </w:r>
      <w:hyperlink r:id="rId458" w:history="1">
        <w:r w:rsidRPr="00804448">
          <w:rPr>
            <w:rStyle w:val="Hyperlink"/>
            <w:rFonts w:cs="Times New Roman"/>
            <w:sz w:val="22"/>
            <w:szCs w:val="22"/>
          </w:rPr>
          <w:t>Web Link</w:t>
        </w:r>
      </w:hyperlink>
      <w:r w:rsidRPr="00804448">
        <w:rPr>
          <w:rFonts w:cs="Times New Roman"/>
          <w:sz w:val="22"/>
          <w:szCs w:val="22"/>
        </w:rPr>
        <w:t>]</w:t>
      </w:r>
      <w:r w:rsidRPr="00804448">
        <w:rPr>
          <w:b/>
          <w:bCs/>
          <w:i/>
          <w:iCs/>
          <w:color w:val="FF0000"/>
          <w:sz w:val="22"/>
          <w:szCs w:val="22"/>
        </w:rPr>
        <w:t xml:space="preserve"> </w:t>
      </w:r>
      <w:r w:rsidR="00D73A82" w:rsidRPr="00A113EE">
        <w:rPr>
          <w:b/>
          <w:bCs/>
          <w:color w:val="7030A0"/>
          <w:sz w:val="20"/>
          <w:szCs w:val="20"/>
        </w:rPr>
        <w:t>[ISI, PubMed</w:t>
      </w:r>
      <w:r w:rsidR="009D1FEE" w:rsidRPr="00A113EE">
        <w:rPr>
          <w:b/>
          <w:bCs/>
          <w:color w:val="7030A0"/>
          <w:sz w:val="20"/>
          <w:szCs w:val="20"/>
        </w:rPr>
        <w:t>, Scopus</w:t>
      </w:r>
      <w:r w:rsidR="00D73A82" w:rsidRPr="00A113EE">
        <w:rPr>
          <w:b/>
          <w:bCs/>
          <w:color w:val="7030A0"/>
          <w:sz w:val="20"/>
          <w:szCs w:val="20"/>
        </w:rPr>
        <w:t xml:space="preserve">; </w:t>
      </w:r>
      <w:r w:rsidR="00D73A82" w:rsidRPr="00A113EE">
        <w:rPr>
          <w:b/>
          <w:bCs/>
          <w:color w:val="C00000"/>
          <w:sz w:val="20"/>
          <w:szCs w:val="20"/>
        </w:rPr>
        <w:t>IF: 1.02</w:t>
      </w:r>
      <w:r w:rsidR="00D73A82" w:rsidRPr="00A113EE">
        <w:rPr>
          <w:b/>
          <w:bCs/>
          <w:color w:val="7030A0"/>
          <w:sz w:val="20"/>
          <w:szCs w:val="20"/>
        </w:rPr>
        <w:t>]</w:t>
      </w:r>
      <w:r w:rsidR="00794799" w:rsidRPr="00A113EE">
        <w:rPr>
          <w:b/>
          <w:bCs/>
          <w:i/>
          <w:iCs/>
          <w:color w:val="FF0000"/>
          <w:sz w:val="20"/>
          <w:szCs w:val="20"/>
        </w:rPr>
        <w:t xml:space="preserve"> </w:t>
      </w:r>
      <w:r w:rsidR="00B934DF" w:rsidRPr="00B934DF">
        <w:rPr>
          <w:b/>
          <w:bCs/>
          <w:i/>
          <w:iCs/>
          <w:color w:val="FF0000"/>
          <w:sz w:val="20"/>
          <w:szCs w:val="20"/>
        </w:rPr>
        <w:t>(Corresponding Author)</w:t>
      </w:r>
      <w:r w:rsidR="00D73A82" w:rsidRPr="00BD2777">
        <w:rPr>
          <w:sz w:val="22"/>
          <w:szCs w:val="22"/>
        </w:rPr>
        <w:t>.</w:t>
      </w:r>
    </w:p>
    <w:p w14:paraId="75186639" w14:textId="77777777" w:rsidR="002B7E39" w:rsidRPr="00A113EE" w:rsidRDefault="002B7E39" w:rsidP="006F6C17">
      <w:pPr>
        <w:spacing w:line="240" w:lineRule="auto"/>
        <w:ind w:left="709" w:hanging="425"/>
        <w:rPr>
          <w:rFonts w:cs="Times New Roman"/>
          <w:b/>
          <w:bCs/>
          <w:sz w:val="20"/>
          <w:szCs w:val="20"/>
        </w:rPr>
      </w:pPr>
      <w:r w:rsidRPr="00804448">
        <w:rPr>
          <w:rFonts w:cs="Times New Roman"/>
          <w:b/>
          <w:bCs/>
          <w:sz w:val="22"/>
          <w:szCs w:val="22"/>
        </w:rPr>
        <w:t>1</w:t>
      </w:r>
      <w:r w:rsidR="00D87CEF">
        <w:rPr>
          <w:rFonts w:cs="Times New Roman"/>
          <w:b/>
          <w:bCs/>
          <w:sz w:val="22"/>
          <w:szCs w:val="22"/>
        </w:rPr>
        <w:t>29</w:t>
      </w:r>
      <w:r w:rsidRPr="00804448">
        <w:rPr>
          <w:rFonts w:cs="Times New Roman"/>
          <w:b/>
          <w:bCs/>
          <w:sz w:val="22"/>
          <w:szCs w:val="22"/>
        </w:rPr>
        <w:t xml:space="preserve">: 2016: </w:t>
      </w:r>
      <w:r w:rsidRPr="00804448">
        <w:rPr>
          <w:sz w:val="22"/>
          <w:szCs w:val="22"/>
        </w:rPr>
        <w:t>Paryan M., Tavakoli R., Hosseini Rad SMA., Feizi N., Kamani</w:t>
      </w:r>
      <w:r w:rsidR="00804448" w:rsidRPr="00804448">
        <w:rPr>
          <w:sz w:val="22"/>
          <w:szCs w:val="22"/>
        </w:rPr>
        <w:t xml:space="preserve"> F.</w:t>
      </w:r>
      <w:r w:rsidRPr="00804448">
        <w:rPr>
          <w:sz w:val="22"/>
          <w:szCs w:val="22"/>
        </w:rPr>
        <w:t xml:space="preserve"> </w:t>
      </w:r>
      <w:r w:rsidR="00014DD6" w:rsidRPr="00014DD6">
        <w:rPr>
          <w:b/>
          <w:bCs/>
          <w:sz w:val="20"/>
          <w:szCs w:val="22"/>
        </w:rPr>
        <w:t>Mostafavi E.,</w:t>
      </w:r>
      <w:r w:rsidR="00804448" w:rsidRPr="00804448">
        <w:rPr>
          <w:sz w:val="22"/>
          <w:szCs w:val="22"/>
        </w:rPr>
        <w:t xml:space="preserve"> </w:t>
      </w:r>
      <w:r w:rsidRPr="00804448">
        <w:rPr>
          <w:sz w:val="22"/>
          <w:szCs w:val="22"/>
        </w:rPr>
        <w:t>Mohammadi-Yeganeh</w:t>
      </w:r>
      <w:r w:rsidR="00804448" w:rsidRPr="00804448">
        <w:rPr>
          <w:sz w:val="22"/>
          <w:szCs w:val="22"/>
        </w:rPr>
        <w:t xml:space="preserve"> S.</w:t>
      </w:r>
      <w:r w:rsidRPr="00804448">
        <w:rPr>
          <w:sz w:val="22"/>
          <w:szCs w:val="22"/>
          <w:lang w:bidi="fa-IR"/>
        </w:rPr>
        <w:t xml:space="preserve">, </w:t>
      </w:r>
      <w:r w:rsidRPr="00804448">
        <w:rPr>
          <w:sz w:val="22"/>
          <w:szCs w:val="22"/>
        </w:rPr>
        <w:t>Over-expression of NOTCH1 as a biomarker for invasive breast ductal carcinoma</w:t>
      </w:r>
      <w:r w:rsidR="00804448">
        <w:rPr>
          <w:sz w:val="22"/>
          <w:szCs w:val="22"/>
        </w:rPr>
        <w:t>,</w:t>
      </w:r>
      <w:r w:rsidR="001E112E">
        <w:rPr>
          <w:sz w:val="22"/>
          <w:szCs w:val="22"/>
        </w:rPr>
        <w:t xml:space="preserve"> 3 Biotech,</w:t>
      </w:r>
      <w:r w:rsidRPr="00804448">
        <w:rPr>
          <w:sz w:val="22"/>
          <w:szCs w:val="22"/>
        </w:rPr>
        <w:t xml:space="preserve"> 6</w:t>
      </w:r>
      <w:r w:rsidR="001E112E">
        <w:rPr>
          <w:sz w:val="22"/>
          <w:szCs w:val="22"/>
        </w:rPr>
        <w:t>(10)</w:t>
      </w:r>
      <w:r w:rsidRPr="00804448">
        <w:rPr>
          <w:sz w:val="22"/>
          <w:szCs w:val="22"/>
        </w:rPr>
        <w:t>:58</w:t>
      </w:r>
      <w:r w:rsidR="00804448">
        <w:rPr>
          <w:sz w:val="22"/>
          <w:szCs w:val="22"/>
        </w:rPr>
        <w:t xml:space="preserve"> </w:t>
      </w:r>
      <w:r w:rsidR="00804448" w:rsidRPr="00804448">
        <w:rPr>
          <w:rFonts w:cs="Times New Roman"/>
          <w:sz w:val="22"/>
          <w:szCs w:val="22"/>
        </w:rPr>
        <w:t>[</w:t>
      </w:r>
      <w:hyperlink r:id="rId459" w:history="1">
        <w:r w:rsidR="00804448" w:rsidRPr="00804448">
          <w:rPr>
            <w:rStyle w:val="Hyperlink"/>
            <w:rFonts w:cs="Times New Roman"/>
            <w:sz w:val="22"/>
            <w:szCs w:val="22"/>
          </w:rPr>
          <w:t>Web Link</w:t>
        </w:r>
      </w:hyperlink>
      <w:r w:rsidR="00804448" w:rsidRPr="00804448">
        <w:rPr>
          <w:rFonts w:cs="Times New Roman"/>
          <w:sz w:val="22"/>
          <w:szCs w:val="22"/>
        </w:rPr>
        <w:t>]</w:t>
      </w:r>
      <w:r w:rsidR="00804448" w:rsidRPr="00804448">
        <w:rPr>
          <w:b/>
          <w:bCs/>
          <w:color w:val="7030A0"/>
          <w:sz w:val="22"/>
          <w:szCs w:val="22"/>
        </w:rPr>
        <w:t xml:space="preserve"> </w:t>
      </w:r>
      <w:r w:rsidR="00804448" w:rsidRPr="00A113EE">
        <w:rPr>
          <w:b/>
          <w:bCs/>
          <w:color w:val="7030A0"/>
          <w:sz w:val="20"/>
          <w:szCs w:val="20"/>
        </w:rPr>
        <w:t>[</w:t>
      </w:r>
      <w:r w:rsidR="00E54AAD" w:rsidRPr="00A113EE">
        <w:rPr>
          <w:b/>
          <w:bCs/>
          <w:color w:val="7030A0"/>
          <w:sz w:val="20"/>
          <w:szCs w:val="20"/>
        </w:rPr>
        <w:t xml:space="preserve">ISI, </w:t>
      </w:r>
      <w:r w:rsidR="00804448" w:rsidRPr="00A113EE">
        <w:rPr>
          <w:b/>
          <w:bCs/>
          <w:color w:val="7030A0"/>
          <w:sz w:val="20"/>
          <w:szCs w:val="20"/>
        </w:rPr>
        <w:t>PubMed</w:t>
      </w:r>
      <w:r w:rsidR="00E54AAD" w:rsidRPr="00A113EE">
        <w:rPr>
          <w:b/>
          <w:bCs/>
          <w:color w:val="7030A0"/>
          <w:sz w:val="20"/>
          <w:szCs w:val="20"/>
        </w:rPr>
        <w:t>, Scopus</w:t>
      </w:r>
      <w:r w:rsidR="00804448" w:rsidRPr="00A113EE">
        <w:rPr>
          <w:b/>
          <w:bCs/>
          <w:color w:val="7030A0"/>
          <w:sz w:val="20"/>
          <w:szCs w:val="20"/>
        </w:rPr>
        <w:t>]</w:t>
      </w:r>
      <w:r w:rsidR="00804448" w:rsidRPr="00A113EE">
        <w:rPr>
          <w:sz w:val="20"/>
          <w:szCs w:val="20"/>
        </w:rPr>
        <w:t>.</w:t>
      </w:r>
    </w:p>
    <w:p w14:paraId="441688F3" w14:textId="280D4EB6" w:rsidR="004642D2" w:rsidRPr="001F0981" w:rsidRDefault="004642D2" w:rsidP="006F6C17">
      <w:pPr>
        <w:spacing w:line="240" w:lineRule="auto"/>
        <w:ind w:left="709" w:hanging="425"/>
        <w:rPr>
          <w:rFonts w:ascii="razi" w:hAnsi="razi" w:cs="Times New Roman"/>
          <w:color w:val="888888"/>
          <w:sz w:val="23"/>
          <w:szCs w:val="23"/>
        </w:rPr>
      </w:pPr>
      <w:r w:rsidRPr="00804448">
        <w:rPr>
          <w:rFonts w:cs="Times New Roman"/>
          <w:b/>
          <w:bCs/>
          <w:sz w:val="22"/>
          <w:szCs w:val="22"/>
        </w:rPr>
        <w:t>12</w:t>
      </w:r>
      <w:r w:rsidR="00D87CEF">
        <w:rPr>
          <w:rFonts w:cs="Times New Roman"/>
          <w:b/>
          <w:bCs/>
          <w:sz w:val="22"/>
          <w:szCs w:val="22"/>
        </w:rPr>
        <w:t>8</w:t>
      </w:r>
      <w:r w:rsidRPr="00804448">
        <w:rPr>
          <w:rFonts w:cs="Times New Roman"/>
          <w:b/>
          <w:bCs/>
          <w:sz w:val="22"/>
          <w:szCs w:val="22"/>
        </w:rPr>
        <w:t xml:space="preserve">: 2016: </w:t>
      </w:r>
      <w:r w:rsidRPr="00804448">
        <w:rPr>
          <w:sz w:val="22"/>
          <w:szCs w:val="22"/>
        </w:rPr>
        <w:t>Champour M., Chinik</w:t>
      </w:r>
      <w:r w:rsidR="00425D66">
        <w:rPr>
          <w:sz w:val="22"/>
          <w:szCs w:val="22"/>
        </w:rPr>
        <w:t>ar S., Mohammadi GR., Razmi GR.</w:t>
      </w:r>
      <w:r w:rsidRPr="00804448">
        <w:rPr>
          <w:sz w:val="22"/>
          <w:szCs w:val="22"/>
        </w:rPr>
        <w:t xml:space="preserve">, </w:t>
      </w:r>
      <w:r w:rsidRPr="00425D66">
        <w:rPr>
          <w:b/>
          <w:bCs/>
          <w:sz w:val="20"/>
          <w:szCs w:val="20"/>
        </w:rPr>
        <w:t>Mostafavi E.</w:t>
      </w:r>
      <w:r w:rsidRPr="00804448">
        <w:rPr>
          <w:sz w:val="22"/>
          <w:szCs w:val="22"/>
        </w:rPr>
        <w:t xml:space="preserve">, Shah-Hosseini N., Khakifirouz S., Jalali T., </w:t>
      </w:r>
      <w:r w:rsidRPr="00804448">
        <w:rPr>
          <w:rFonts w:cs="Times New Roman"/>
          <w:sz w:val="22"/>
          <w:szCs w:val="22"/>
        </w:rPr>
        <w:t xml:space="preserve">Crimean-Congo Hemorrhagic Fever in the One-Humped Camel (Camelus dromedarius) in East and </w:t>
      </w:r>
      <w:r w:rsidRPr="001F0981">
        <w:rPr>
          <w:sz w:val="22"/>
          <w:szCs w:val="22"/>
        </w:rPr>
        <w:t xml:space="preserve">Northeast of Iran, </w:t>
      </w:r>
      <w:r w:rsidR="001F0981" w:rsidRPr="001F0981">
        <w:rPr>
          <w:sz w:val="22"/>
          <w:szCs w:val="22"/>
        </w:rPr>
        <w:t>Journal of Arthropod-Borne Diseases</w:t>
      </w:r>
      <w:r w:rsidRPr="00804448">
        <w:rPr>
          <w:sz w:val="22"/>
          <w:szCs w:val="22"/>
        </w:rPr>
        <w:t xml:space="preserve">, 10(2): 168–177 </w:t>
      </w:r>
      <w:r w:rsidR="00513DC0" w:rsidRPr="00BD2777">
        <w:rPr>
          <w:rFonts w:cs="Times New Roman"/>
          <w:sz w:val="22"/>
          <w:szCs w:val="22"/>
        </w:rPr>
        <w:t>[</w:t>
      </w:r>
      <w:hyperlink r:id="rId460" w:history="1">
        <w:r w:rsidR="00513DC0" w:rsidRPr="00BD2777">
          <w:rPr>
            <w:rStyle w:val="Hyperlink"/>
            <w:rFonts w:cs="Times New Roman"/>
            <w:sz w:val="22"/>
            <w:szCs w:val="22"/>
          </w:rPr>
          <w:t>Web Link</w:t>
        </w:r>
      </w:hyperlink>
      <w:r w:rsidR="00513DC0" w:rsidRPr="00BD2777">
        <w:rPr>
          <w:rFonts w:cs="Times New Roman"/>
          <w:sz w:val="22"/>
          <w:szCs w:val="22"/>
        </w:rPr>
        <w:t>]</w:t>
      </w:r>
      <w:r w:rsidR="00513DC0">
        <w:rPr>
          <w:rFonts w:cs="Times New Roman"/>
          <w:sz w:val="22"/>
          <w:szCs w:val="22"/>
        </w:rPr>
        <w:t xml:space="preserve"> </w:t>
      </w:r>
      <w:r w:rsidRPr="00A113EE">
        <w:rPr>
          <w:b/>
          <w:bCs/>
          <w:color w:val="7030A0"/>
          <w:sz w:val="20"/>
          <w:szCs w:val="20"/>
        </w:rPr>
        <w:t>[</w:t>
      </w:r>
      <w:r w:rsidR="004D1DF4">
        <w:rPr>
          <w:b/>
          <w:bCs/>
          <w:color w:val="7030A0"/>
          <w:sz w:val="20"/>
          <w:szCs w:val="20"/>
        </w:rPr>
        <w:t xml:space="preserve">ISI, </w:t>
      </w:r>
      <w:r w:rsidRPr="00A113EE">
        <w:rPr>
          <w:b/>
          <w:bCs/>
          <w:color w:val="7030A0"/>
          <w:sz w:val="20"/>
          <w:szCs w:val="20"/>
        </w:rPr>
        <w:t>PubMed, Scopus</w:t>
      </w:r>
      <w:r w:rsidR="00A60E85">
        <w:rPr>
          <w:b/>
          <w:bCs/>
          <w:color w:val="7030A0"/>
          <w:sz w:val="20"/>
          <w:szCs w:val="20"/>
        </w:rPr>
        <w:t>,Embase</w:t>
      </w:r>
      <w:r w:rsidRPr="00A113EE">
        <w:rPr>
          <w:b/>
          <w:bCs/>
          <w:color w:val="7030A0"/>
          <w:sz w:val="20"/>
          <w:szCs w:val="20"/>
        </w:rPr>
        <w:t>]</w:t>
      </w:r>
      <w:r w:rsidRPr="00A113EE">
        <w:rPr>
          <w:sz w:val="20"/>
          <w:szCs w:val="20"/>
        </w:rPr>
        <w:t>.</w:t>
      </w:r>
      <w:r w:rsidR="00A60E85" w:rsidRPr="00A60E85">
        <w:rPr>
          <w:b/>
          <w:bCs/>
          <w:color w:val="C00000"/>
          <w:sz w:val="20"/>
          <w:szCs w:val="20"/>
        </w:rPr>
        <w:t xml:space="preserve"> </w:t>
      </w:r>
      <w:r w:rsidR="00A60E85">
        <w:rPr>
          <w:b/>
          <w:bCs/>
          <w:color w:val="C00000"/>
          <w:sz w:val="20"/>
          <w:szCs w:val="20"/>
        </w:rPr>
        <w:t>[</w:t>
      </w:r>
      <w:r w:rsidR="00A60E85" w:rsidRPr="0068321C">
        <w:rPr>
          <w:b/>
          <w:bCs/>
          <w:color w:val="C00000"/>
          <w:sz w:val="20"/>
          <w:szCs w:val="20"/>
        </w:rPr>
        <w:t>IF</w:t>
      </w:r>
      <w:r w:rsidR="00A60E85">
        <w:rPr>
          <w:b/>
          <w:bCs/>
          <w:color w:val="C00000"/>
          <w:sz w:val="20"/>
          <w:szCs w:val="20"/>
        </w:rPr>
        <w:t>:1.221]</w:t>
      </w:r>
    </w:p>
    <w:p w14:paraId="2F90B004" w14:textId="77777777" w:rsidR="00AD173A" w:rsidRPr="00A113EE" w:rsidRDefault="006D0881" w:rsidP="006826AC">
      <w:pPr>
        <w:spacing w:line="240" w:lineRule="auto"/>
        <w:ind w:left="709" w:hanging="425"/>
        <w:rPr>
          <w:rFonts w:cs="Times New Roman"/>
          <w:b/>
          <w:bCs/>
          <w:sz w:val="20"/>
          <w:szCs w:val="20"/>
        </w:rPr>
      </w:pPr>
      <w:r w:rsidRPr="006D0881">
        <w:rPr>
          <w:b/>
          <w:bCs/>
          <w:sz w:val="22"/>
          <w:szCs w:val="22"/>
        </w:rPr>
        <w:t>12</w:t>
      </w:r>
      <w:r w:rsidR="00D87CEF">
        <w:rPr>
          <w:b/>
          <w:bCs/>
          <w:sz w:val="22"/>
          <w:szCs w:val="22"/>
        </w:rPr>
        <w:t>7</w:t>
      </w:r>
      <w:r w:rsidRPr="006D0881">
        <w:rPr>
          <w:b/>
          <w:bCs/>
          <w:sz w:val="22"/>
          <w:szCs w:val="22"/>
        </w:rPr>
        <w:t>: 2016:</w:t>
      </w:r>
      <w:r>
        <w:rPr>
          <w:sz w:val="22"/>
          <w:szCs w:val="22"/>
        </w:rPr>
        <w:t xml:space="preserve"> </w:t>
      </w:r>
      <w:r w:rsidR="00304D41" w:rsidRPr="00304D41">
        <w:rPr>
          <w:rFonts w:cs="Times New Roman"/>
          <w:sz w:val="22"/>
          <w:szCs w:val="22"/>
        </w:rPr>
        <w:t>Farhadpour</w:t>
      </w:r>
      <w:r w:rsidR="00304D41">
        <w:rPr>
          <w:sz w:val="22"/>
          <w:szCs w:val="22"/>
        </w:rPr>
        <w:t xml:space="preserve"> </w:t>
      </w:r>
      <w:r w:rsidR="00304D41" w:rsidRPr="00304D41">
        <w:rPr>
          <w:rFonts w:cs="Times New Roman"/>
          <w:sz w:val="22"/>
          <w:szCs w:val="22"/>
        </w:rPr>
        <w:t>F., Telmadarraiy</w:t>
      </w:r>
      <w:r w:rsidR="00304D41">
        <w:rPr>
          <w:sz w:val="22"/>
          <w:szCs w:val="22"/>
        </w:rPr>
        <w:t xml:space="preserve"> </w:t>
      </w:r>
      <w:r w:rsidR="00304D41" w:rsidRPr="00304D41">
        <w:rPr>
          <w:rFonts w:cs="Times New Roman"/>
          <w:sz w:val="22"/>
          <w:szCs w:val="22"/>
        </w:rPr>
        <w:t>Z., Chinikar</w:t>
      </w:r>
      <w:r w:rsidR="00304D41">
        <w:rPr>
          <w:sz w:val="22"/>
          <w:szCs w:val="22"/>
        </w:rPr>
        <w:t xml:space="preserve"> </w:t>
      </w:r>
      <w:r w:rsidR="00304D41" w:rsidRPr="00304D41">
        <w:rPr>
          <w:rFonts w:cs="Times New Roman"/>
          <w:sz w:val="22"/>
          <w:szCs w:val="22"/>
        </w:rPr>
        <w:t>S., Fakoorziba</w:t>
      </w:r>
      <w:r w:rsidR="00304D41">
        <w:rPr>
          <w:sz w:val="22"/>
          <w:szCs w:val="22"/>
        </w:rPr>
        <w:t xml:space="preserve"> </w:t>
      </w:r>
      <w:r w:rsidR="00304D41" w:rsidRPr="00304D41">
        <w:rPr>
          <w:rFonts w:cs="Times New Roman"/>
          <w:sz w:val="22"/>
          <w:szCs w:val="22"/>
        </w:rPr>
        <w:t>M. R., Akbarzadeh</w:t>
      </w:r>
      <w:r w:rsidR="00304D41">
        <w:rPr>
          <w:sz w:val="22"/>
          <w:szCs w:val="22"/>
        </w:rPr>
        <w:t xml:space="preserve"> </w:t>
      </w:r>
      <w:r w:rsidR="00304D41" w:rsidRPr="0025632B">
        <w:rPr>
          <w:sz w:val="22"/>
          <w:szCs w:val="22"/>
        </w:rPr>
        <w:t xml:space="preserve">K., Moemenbellah-Fard M. J., Jalali T., </w:t>
      </w:r>
      <w:r w:rsidR="00014DD6" w:rsidRPr="00014DD6">
        <w:rPr>
          <w:b/>
          <w:bCs/>
          <w:sz w:val="20"/>
          <w:szCs w:val="22"/>
        </w:rPr>
        <w:t>Mostafavi E.,</w:t>
      </w:r>
      <w:r w:rsidR="00304D41" w:rsidRPr="0025632B">
        <w:rPr>
          <w:sz w:val="22"/>
          <w:szCs w:val="22"/>
        </w:rPr>
        <w:t xml:space="preserve"> Faghihi D., Shahhosseini N., Mohammadian M., </w:t>
      </w:r>
      <w:r w:rsidRPr="0025632B">
        <w:rPr>
          <w:sz w:val="22"/>
          <w:szCs w:val="22"/>
        </w:rPr>
        <w:t>Molecular Detection of Crimean-Congo Hemorrhagic Fever Virus in Ticks Collected From Infested Livestock Populations in a N</w:t>
      </w:r>
      <w:r w:rsidR="006826AC">
        <w:rPr>
          <w:sz w:val="22"/>
          <w:szCs w:val="22"/>
        </w:rPr>
        <w:t>ew Endemic Area, South of Iran,</w:t>
      </w:r>
      <w:r w:rsidR="00397627" w:rsidRPr="00397627">
        <w:rPr>
          <w:sz w:val="22"/>
          <w:szCs w:val="22"/>
        </w:rPr>
        <w:t xml:space="preserve"> </w:t>
      </w:r>
      <w:r w:rsidR="0025632B" w:rsidRPr="0025632B">
        <w:rPr>
          <w:sz w:val="22"/>
          <w:szCs w:val="22"/>
        </w:rPr>
        <w:t>Tropical Medicine &amp; International Health</w:t>
      </w:r>
      <w:r w:rsidR="006826AC">
        <w:rPr>
          <w:sz w:val="22"/>
          <w:szCs w:val="22"/>
        </w:rPr>
        <w:t>,</w:t>
      </w:r>
      <w:r w:rsidR="00A71D46">
        <w:rPr>
          <w:sz w:val="22"/>
          <w:szCs w:val="22"/>
        </w:rPr>
        <w:t xml:space="preserve"> </w:t>
      </w:r>
      <w:r w:rsidR="006826AC">
        <w:rPr>
          <w:sz w:val="22"/>
          <w:szCs w:val="22"/>
        </w:rPr>
        <w:t>21(3), 340-347</w:t>
      </w:r>
      <w:r w:rsidR="006826AC" w:rsidRPr="00397627">
        <w:rPr>
          <w:sz w:val="22"/>
          <w:szCs w:val="22"/>
        </w:rPr>
        <w:t xml:space="preserve"> </w:t>
      </w:r>
      <w:r w:rsidR="00AD173A" w:rsidRPr="00BD2777">
        <w:rPr>
          <w:rFonts w:cs="Times New Roman"/>
          <w:sz w:val="22"/>
          <w:szCs w:val="22"/>
        </w:rPr>
        <w:t>[</w:t>
      </w:r>
      <w:hyperlink r:id="rId461" w:history="1">
        <w:r w:rsidR="00AD173A" w:rsidRPr="00BD2777">
          <w:rPr>
            <w:rStyle w:val="Hyperlink"/>
            <w:rFonts w:cs="Times New Roman"/>
            <w:sz w:val="22"/>
            <w:szCs w:val="22"/>
          </w:rPr>
          <w:t>Web Link</w:t>
        </w:r>
      </w:hyperlink>
      <w:r w:rsidR="00AD173A" w:rsidRPr="00BD2777">
        <w:rPr>
          <w:rFonts w:cs="Times New Roman"/>
          <w:sz w:val="22"/>
          <w:szCs w:val="22"/>
        </w:rPr>
        <w:t>]</w:t>
      </w:r>
      <w:r w:rsidR="00AD173A">
        <w:rPr>
          <w:rFonts w:cs="Times New Roman"/>
          <w:sz w:val="22"/>
          <w:szCs w:val="22"/>
        </w:rPr>
        <w:t xml:space="preserve"> </w:t>
      </w:r>
      <w:r w:rsidR="00AD173A" w:rsidRPr="00A113EE">
        <w:rPr>
          <w:b/>
          <w:bCs/>
          <w:color w:val="7030A0"/>
          <w:sz w:val="20"/>
          <w:szCs w:val="20"/>
        </w:rPr>
        <w:t>[ISI, PubMed</w:t>
      </w:r>
      <w:r w:rsidR="00451927" w:rsidRPr="00A113EE">
        <w:rPr>
          <w:b/>
          <w:bCs/>
          <w:color w:val="7030A0"/>
          <w:sz w:val="20"/>
          <w:szCs w:val="20"/>
        </w:rPr>
        <w:t>, Scopus</w:t>
      </w:r>
      <w:r w:rsidR="00AD173A" w:rsidRPr="00A113EE">
        <w:rPr>
          <w:b/>
          <w:bCs/>
          <w:color w:val="7030A0"/>
          <w:sz w:val="20"/>
          <w:szCs w:val="20"/>
        </w:rPr>
        <w:t xml:space="preserve">; </w:t>
      </w:r>
      <w:r w:rsidR="00AD173A" w:rsidRPr="00A113EE">
        <w:rPr>
          <w:b/>
          <w:bCs/>
          <w:color w:val="C00000"/>
          <w:sz w:val="20"/>
          <w:szCs w:val="20"/>
        </w:rPr>
        <w:t>IF: 2.32</w:t>
      </w:r>
      <w:r w:rsidR="00AD173A" w:rsidRPr="00A113EE">
        <w:rPr>
          <w:b/>
          <w:bCs/>
          <w:color w:val="7030A0"/>
          <w:sz w:val="20"/>
          <w:szCs w:val="20"/>
        </w:rPr>
        <w:t>]</w:t>
      </w:r>
      <w:r w:rsidR="00AD173A" w:rsidRPr="00A113EE">
        <w:rPr>
          <w:sz w:val="20"/>
          <w:szCs w:val="20"/>
        </w:rPr>
        <w:t>.</w:t>
      </w:r>
    </w:p>
    <w:p w14:paraId="5CBD45D8" w14:textId="77777777" w:rsidR="00BD2777" w:rsidRPr="00BD2777" w:rsidRDefault="00BD2777" w:rsidP="006F6C17">
      <w:pPr>
        <w:spacing w:line="240" w:lineRule="auto"/>
        <w:ind w:left="709" w:hanging="425"/>
        <w:rPr>
          <w:rFonts w:cs="Times New Roman"/>
          <w:b/>
          <w:bCs/>
          <w:sz w:val="22"/>
          <w:szCs w:val="22"/>
        </w:rPr>
      </w:pPr>
      <w:r>
        <w:rPr>
          <w:b/>
          <w:bCs/>
          <w:sz w:val="22"/>
          <w:szCs w:val="22"/>
        </w:rPr>
        <w:t>12</w:t>
      </w:r>
      <w:r w:rsidR="00D87CEF">
        <w:rPr>
          <w:b/>
          <w:bCs/>
          <w:sz w:val="22"/>
          <w:szCs w:val="22"/>
        </w:rPr>
        <w:t>6</w:t>
      </w:r>
      <w:r>
        <w:rPr>
          <w:b/>
          <w:bCs/>
          <w:sz w:val="22"/>
          <w:szCs w:val="22"/>
        </w:rPr>
        <w:t>:</w:t>
      </w:r>
      <w:r w:rsidRPr="00BD2777">
        <w:rPr>
          <w:b/>
          <w:bCs/>
          <w:sz w:val="22"/>
          <w:szCs w:val="22"/>
        </w:rPr>
        <w:t xml:space="preserve"> 2016: </w:t>
      </w:r>
      <w:r w:rsidRPr="00BD2777">
        <w:rPr>
          <w:sz w:val="22"/>
          <w:szCs w:val="22"/>
        </w:rPr>
        <w:t xml:space="preserve">Esmaeili S., Naddaf SR., Pourhossein B., Hashemi Shahraki A., Bagheri Amiri F., Gouya MM., </w:t>
      </w:r>
      <w:r w:rsidR="00014DD6" w:rsidRPr="00014DD6">
        <w:rPr>
          <w:b/>
          <w:bCs/>
          <w:sz w:val="20"/>
          <w:szCs w:val="22"/>
        </w:rPr>
        <w:t>Mostafavi E.,</w:t>
      </w:r>
      <w:r w:rsidRPr="00BD2777">
        <w:rPr>
          <w:sz w:val="22"/>
          <w:szCs w:val="22"/>
        </w:rPr>
        <w:t xml:space="preserve"> Seroprevalence of Brucellosis, Leptospirosis, and Q Fever among Butchers and Slaughterhouse Workers in South-Eastern Iran, PLoS ONE 11(1): e0144953</w:t>
      </w:r>
      <w:r w:rsidRPr="00BD2777">
        <w:rPr>
          <w:rFonts w:cs="Times New Roman"/>
          <w:sz w:val="22"/>
          <w:szCs w:val="22"/>
        </w:rPr>
        <w:t xml:space="preserve"> [</w:t>
      </w:r>
      <w:hyperlink r:id="rId462" w:history="1">
        <w:r w:rsidRPr="00BD2777">
          <w:rPr>
            <w:rStyle w:val="Hyperlink"/>
            <w:rFonts w:cs="Times New Roman"/>
            <w:sz w:val="22"/>
            <w:szCs w:val="22"/>
          </w:rPr>
          <w:t>Web Link</w:t>
        </w:r>
      </w:hyperlink>
      <w:r w:rsidRPr="00BD2777">
        <w:rPr>
          <w:rFonts w:cs="Times New Roman"/>
          <w:sz w:val="22"/>
          <w:szCs w:val="22"/>
        </w:rPr>
        <w:t>]</w:t>
      </w:r>
      <w:r w:rsidRPr="00BD2777">
        <w:rPr>
          <w:b/>
          <w:bCs/>
          <w:color w:val="7030A0"/>
          <w:sz w:val="22"/>
          <w:szCs w:val="22"/>
        </w:rPr>
        <w:t xml:space="preserve"> </w:t>
      </w:r>
      <w:r w:rsidRPr="00A113EE">
        <w:rPr>
          <w:b/>
          <w:bCs/>
          <w:color w:val="7030A0"/>
          <w:sz w:val="20"/>
          <w:szCs w:val="20"/>
        </w:rPr>
        <w:t xml:space="preserve">[ISI, PubMed, Scopus; </w:t>
      </w:r>
      <w:r w:rsidRPr="00A113EE">
        <w:rPr>
          <w:b/>
          <w:bCs/>
          <w:color w:val="C00000"/>
          <w:sz w:val="20"/>
          <w:szCs w:val="20"/>
        </w:rPr>
        <w:t>IF: 3.73</w:t>
      </w:r>
      <w:r w:rsidRPr="00A113EE">
        <w:rPr>
          <w:b/>
          <w:bCs/>
          <w:color w:val="7030A0"/>
          <w:sz w:val="20"/>
          <w:szCs w:val="20"/>
        </w:rPr>
        <w:t>]</w:t>
      </w:r>
      <w:r w:rsidR="003420DB" w:rsidRPr="003420DB">
        <w:rPr>
          <w:b/>
          <w:bCs/>
          <w:i/>
          <w:iCs/>
          <w:color w:val="FF0000"/>
          <w:sz w:val="22"/>
          <w:szCs w:val="22"/>
        </w:rPr>
        <w:t xml:space="preserve"> </w:t>
      </w:r>
      <w:r w:rsidR="00B934DF" w:rsidRPr="00B934DF">
        <w:rPr>
          <w:b/>
          <w:bCs/>
          <w:i/>
          <w:iCs/>
          <w:color w:val="FF0000"/>
          <w:sz w:val="20"/>
          <w:szCs w:val="20"/>
        </w:rPr>
        <w:t>(Corresponding Author)</w:t>
      </w:r>
      <w:r w:rsidRPr="00BD2777">
        <w:rPr>
          <w:sz w:val="22"/>
          <w:szCs w:val="22"/>
        </w:rPr>
        <w:t>.</w:t>
      </w:r>
    </w:p>
    <w:p w14:paraId="642D58BE" w14:textId="77777777" w:rsidR="00BD2777" w:rsidRPr="0072598C" w:rsidRDefault="00BD2777" w:rsidP="00071385">
      <w:pPr>
        <w:spacing w:line="240" w:lineRule="auto"/>
        <w:ind w:left="709" w:hanging="425"/>
        <w:rPr>
          <w:sz w:val="22"/>
          <w:szCs w:val="22"/>
        </w:rPr>
      </w:pPr>
      <w:r>
        <w:rPr>
          <w:b/>
          <w:bCs/>
          <w:sz w:val="22"/>
          <w:szCs w:val="22"/>
        </w:rPr>
        <w:t>12</w:t>
      </w:r>
      <w:r w:rsidR="00D87CEF">
        <w:rPr>
          <w:b/>
          <w:bCs/>
          <w:sz w:val="22"/>
          <w:szCs w:val="22"/>
        </w:rPr>
        <w:t>5</w:t>
      </w:r>
      <w:r>
        <w:rPr>
          <w:b/>
          <w:bCs/>
          <w:sz w:val="22"/>
          <w:szCs w:val="22"/>
        </w:rPr>
        <w:t>:</w:t>
      </w:r>
      <w:r w:rsidRPr="0072598C">
        <w:rPr>
          <w:b/>
          <w:bCs/>
          <w:sz w:val="22"/>
          <w:szCs w:val="22"/>
        </w:rPr>
        <w:t xml:space="preserve"> </w:t>
      </w:r>
      <w:r>
        <w:rPr>
          <w:b/>
          <w:bCs/>
          <w:sz w:val="22"/>
          <w:szCs w:val="22"/>
        </w:rPr>
        <w:t>2016</w:t>
      </w:r>
      <w:r w:rsidRPr="0072598C">
        <w:rPr>
          <w:b/>
          <w:bCs/>
          <w:sz w:val="22"/>
          <w:szCs w:val="22"/>
        </w:rPr>
        <w:t xml:space="preserve">: </w:t>
      </w:r>
      <w:r w:rsidRPr="0072598C">
        <w:rPr>
          <w:sz w:val="22"/>
          <w:szCs w:val="22"/>
        </w:rPr>
        <w:t xml:space="preserve">Valadkhani Z., Hassan N., Aghighi Z., </w:t>
      </w:r>
      <w:r w:rsidR="00014DD6" w:rsidRPr="00014DD6">
        <w:rPr>
          <w:b/>
          <w:bCs/>
          <w:sz w:val="20"/>
          <w:szCs w:val="22"/>
        </w:rPr>
        <w:t>Mostafavi E.,</w:t>
      </w:r>
      <w:r w:rsidRPr="0072598C">
        <w:rPr>
          <w:sz w:val="22"/>
          <w:szCs w:val="22"/>
        </w:rPr>
        <w:t xml:space="preserve"> Protective Role of Lactobacillus acidophilus against vaginal infection</w:t>
      </w:r>
      <w:r w:rsidRPr="00204E52">
        <w:rPr>
          <w:sz w:val="22"/>
          <w:szCs w:val="22"/>
        </w:rPr>
        <w:t xml:space="preserve"> with </w:t>
      </w:r>
      <w:r w:rsidRPr="00204E52">
        <w:rPr>
          <w:i/>
          <w:iCs/>
          <w:sz w:val="22"/>
          <w:szCs w:val="22"/>
        </w:rPr>
        <w:t>Trichomonas vaginalis</w:t>
      </w:r>
      <w:r w:rsidRPr="0072598C">
        <w:rPr>
          <w:sz w:val="22"/>
          <w:szCs w:val="22"/>
        </w:rPr>
        <w:t xml:space="preserve">, </w:t>
      </w:r>
      <w:r w:rsidRPr="00204E52">
        <w:rPr>
          <w:sz w:val="22"/>
          <w:szCs w:val="22"/>
        </w:rPr>
        <w:t>Mediterranean journal of biosciences</w:t>
      </w:r>
      <w:r w:rsidRPr="0072598C">
        <w:rPr>
          <w:sz w:val="22"/>
          <w:szCs w:val="22"/>
        </w:rPr>
        <w:t xml:space="preserve">, </w:t>
      </w:r>
      <w:r>
        <w:rPr>
          <w:sz w:val="22"/>
          <w:szCs w:val="22"/>
        </w:rPr>
        <w:t>1</w:t>
      </w:r>
      <w:r w:rsidRPr="0072598C">
        <w:rPr>
          <w:sz w:val="22"/>
          <w:szCs w:val="22"/>
        </w:rPr>
        <w:t>(2)</w:t>
      </w:r>
      <w:r>
        <w:rPr>
          <w:sz w:val="22"/>
          <w:szCs w:val="22"/>
        </w:rPr>
        <w:t>:</w:t>
      </w:r>
      <w:r w:rsidRPr="0072598C">
        <w:rPr>
          <w:sz w:val="22"/>
          <w:szCs w:val="22"/>
        </w:rPr>
        <w:t xml:space="preserve"> </w:t>
      </w:r>
      <w:r>
        <w:t>50-54</w:t>
      </w:r>
      <w:r w:rsidRPr="0072598C">
        <w:rPr>
          <w:rFonts w:cs="Times New Roman"/>
          <w:sz w:val="22"/>
          <w:szCs w:val="22"/>
        </w:rPr>
        <w:t xml:space="preserve"> [</w:t>
      </w:r>
      <w:hyperlink r:id="rId463" w:history="1">
        <w:r w:rsidRPr="0072598C">
          <w:rPr>
            <w:rStyle w:val="Hyperlink"/>
            <w:rFonts w:cs="Times New Roman"/>
            <w:sz w:val="22"/>
            <w:szCs w:val="22"/>
          </w:rPr>
          <w:t>Web Link</w:t>
        </w:r>
      </w:hyperlink>
      <w:r w:rsidRPr="0072598C">
        <w:rPr>
          <w:rFonts w:cs="Times New Roman"/>
          <w:sz w:val="22"/>
          <w:szCs w:val="22"/>
        </w:rPr>
        <w:t>]</w:t>
      </w:r>
      <w:r w:rsidR="00071385" w:rsidRPr="00071385">
        <w:rPr>
          <w:i/>
          <w:iCs/>
          <w:color w:val="000000" w:themeColor="text1"/>
          <w:sz w:val="22"/>
          <w:szCs w:val="22"/>
        </w:rPr>
        <w:t>.</w:t>
      </w:r>
      <w:r w:rsidRPr="0072598C">
        <w:rPr>
          <w:sz w:val="22"/>
          <w:szCs w:val="22"/>
        </w:rPr>
        <w:t xml:space="preserve"> </w:t>
      </w:r>
    </w:p>
    <w:p w14:paraId="3AB252BB" w14:textId="08DA9CFE" w:rsidR="00BD2777" w:rsidRPr="00E851C0" w:rsidRDefault="00BD2777" w:rsidP="006F6C17">
      <w:pPr>
        <w:spacing w:line="240" w:lineRule="auto"/>
        <w:ind w:left="709" w:hanging="425"/>
        <w:rPr>
          <w:rFonts w:cs="Times New Roman"/>
          <w:b/>
          <w:bCs/>
          <w:sz w:val="22"/>
          <w:szCs w:val="22"/>
        </w:rPr>
      </w:pPr>
      <w:r>
        <w:rPr>
          <w:b/>
          <w:bCs/>
          <w:sz w:val="22"/>
          <w:szCs w:val="22"/>
        </w:rPr>
        <w:t>12</w:t>
      </w:r>
      <w:r w:rsidR="00D87CEF">
        <w:rPr>
          <w:b/>
          <w:bCs/>
          <w:sz w:val="22"/>
          <w:szCs w:val="22"/>
        </w:rPr>
        <w:t>4</w:t>
      </w:r>
      <w:r>
        <w:rPr>
          <w:b/>
          <w:bCs/>
          <w:sz w:val="22"/>
          <w:szCs w:val="22"/>
        </w:rPr>
        <w:t>:</w:t>
      </w:r>
      <w:r w:rsidR="00E46050">
        <w:rPr>
          <w:b/>
          <w:bCs/>
          <w:sz w:val="22"/>
          <w:szCs w:val="22"/>
        </w:rPr>
        <w:t xml:space="preserve"> </w:t>
      </w:r>
      <w:r>
        <w:rPr>
          <w:b/>
          <w:bCs/>
          <w:sz w:val="22"/>
          <w:szCs w:val="22"/>
        </w:rPr>
        <w:t>201</w:t>
      </w:r>
      <w:r w:rsidR="00D3372E">
        <w:rPr>
          <w:b/>
          <w:bCs/>
          <w:sz w:val="22"/>
          <w:szCs w:val="22"/>
        </w:rPr>
        <w:t>6</w:t>
      </w:r>
      <w:r>
        <w:rPr>
          <w:b/>
          <w:bCs/>
          <w:sz w:val="22"/>
          <w:szCs w:val="22"/>
        </w:rPr>
        <w:t xml:space="preserve">: </w:t>
      </w:r>
      <w:r w:rsidRPr="00BD2777">
        <w:rPr>
          <w:sz w:val="22"/>
          <w:szCs w:val="22"/>
        </w:rPr>
        <w:t>Ziapour S</w:t>
      </w:r>
      <w:r>
        <w:rPr>
          <w:sz w:val="22"/>
          <w:szCs w:val="22"/>
        </w:rPr>
        <w:t>.</w:t>
      </w:r>
      <w:r w:rsidRPr="00BD2777">
        <w:rPr>
          <w:sz w:val="22"/>
          <w:szCs w:val="22"/>
        </w:rPr>
        <w:t>, Kheiri S</w:t>
      </w:r>
      <w:r>
        <w:rPr>
          <w:sz w:val="22"/>
          <w:szCs w:val="22"/>
        </w:rPr>
        <w:t>.</w:t>
      </w:r>
      <w:r w:rsidRPr="00BD2777">
        <w:rPr>
          <w:sz w:val="22"/>
          <w:szCs w:val="22"/>
        </w:rPr>
        <w:t>, Mohammadpour R</w:t>
      </w:r>
      <w:r>
        <w:rPr>
          <w:sz w:val="22"/>
          <w:szCs w:val="22"/>
        </w:rPr>
        <w:t>.</w:t>
      </w:r>
      <w:r w:rsidRPr="00BD2777">
        <w:rPr>
          <w:sz w:val="22"/>
          <w:szCs w:val="22"/>
        </w:rPr>
        <w:t>, Chinikar S</w:t>
      </w:r>
      <w:r>
        <w:rPr>
          <w:sz w:val="22"/>
          <w:szCs w:val="22"/>
        </w:rPr>
        <w:t>.</w:t>
      </w:r>
      <w:r w:rsidRPr="00BD2777">
        <w:rPr>
          <w:sz w:val="22"/>
          <w:szCs w:val="22"/>
        </w:rPr>
        <w:t>, Asgarian F</w:t>
      </w:r>
      <w:r>
        <w:rPr>
          <w:sz w:val="22"/>
          <w:szCs w:val="22"/>
        </w:rPr>
        <w:t>.</w:t>
      </w:r>
      <w:r w:rsidRPr="00BD2777">
        <w:rPr>
          <w:sz w:val="22"/>
          <w:szCs w:val="22"/>
        </w:rPr>
        <w:t xml:space="preserve">, </w:t>
      </w:r>
      <w:r w:rsidR="00014DD6" w:rsidRPr="00014DD6">
        <w:rPr>
          <w:b/>
          <w:bCs/>
          <w:sz w:val="20"/>
          <w:szCs w:val="22"/>
        </w:rPr>
        <w:t>Mostafavi E.,</w:t>
      </w:r>
      <w:r w:rsidRPr="00BD2777">
        <w:rPr>
          <w:sz w:val="22"/>
          <w:szCs w:val="22"/>
        </w:rPr>
        <w:t xml:space="preserve"> Yazdi</w:t>
      </w:r>
      <w:r>
        <w:rPr>
          <w:sz w:val="22"/>
          <w:szCs w:val="22"/>
        </w:rPr>
        <w:t xml:space="preserve"> F.</w:t>
      </w:r>
      <w:r w:rsidRPr="00BD2777">
        <w:rPr>
          <w:sz w:val="22"/>
          <w:szCs w:val="22"/>
        </w:rPr>
        <w:t>, </w:t>
      </w:r>
      <w:hyperlink r:id="rId464" w:history="1">
        <w:r w:rsidRPr="00BD2777">
          <w:rPr>
            <w:sz w:val="22"/>
            <w:szCs w:val="22"/>
          </w:rPr>
          <w:t>Yazdani</w:t>
        </w:r>
      </w:hyperlink>
      <w:r>
        <w:rPr>
          <w:sz w:val="22"/>
          <w:szCs w:val="22"/>
        </w:rPr>
        <w:t xml:space="preserve"> J.</w:t>
      </w:r>
      <w:r w:rsidRPr="00BD2777">
        <w:rPr>
          <w:sz w:val="22"/>
          <w:szCs w:val="22"/>
        </w:rPr>
        <w:t>, Sarafrazi</w:t>
      </w:r>
      <w:r>
        <w:rPr>
          <w:sz w:val="22"/>
          <w:szCs w:val="22"/>
        </w:rPr>
        <w:t xml:space="preserve"> M.</w:t>
      </w:r>
      <w:r w:rsidRPr="00BD2777">
        <w:rPr>
          <w:sz w:val="22"/>
          <w:szCs w:val="22"/>
        </w:rPr>
        <w:t>, Fazeli-Dinan</w:t>
      </w:r>
      <w:r>
        <w:rPr>
          <w:sz w:val="22"/>
          <w:szCs w:val="22"/>
        </w:rPr>
        <w:t xml:space="preserve"> M.</w:t>
      </w:r>
      <w:r w:rsidRPr="00BD2777">
        <w:rPr>
          <w:sz w:val="22"/>
          <w:szCs w:val="22"/>
        </w:rPr>
        <w:t>,  Nikookar</w:t>
      </w:r>
      <w:r>
        <w:rPr>
          <w:sz w:val="22"/>
          <w:szCs w:val="22"/>
        </w:rPr>
        <w:t xml:space="preserve"> SH.</w:t>
      </w:r>
      <w:r w:rsidRPr="00BD2777">
        <w:rPr>
          <w:sz w:val="22"/>
          <w:szCs w:val="22"/>
        </w:rPr>
        <w:t>,</w:t>
      </w:r>
      <w:r>
        <w:rPr>
          <w:sz w:val="22"/>
          <w:szCs w:val="22"/>
        </w:rPr>
        <w:t xml:space="preserve"> </w:t>
      </w:r>
      <w:r w:rsidRPr="00BD2777">
        <w:rPr>
          <w:sz w:val="22"/>
          <w:szCs w:val="22"/>
        </w:rPr>
        <w:t>Sahraei-Rostami</w:t>
      </w:r>
      <w:r>
        <w:rPr>
          <w:sz w:val="22"/>
          <w:szCs w:val="22"/>
        </w:rPr>
        <w:t xml:space="preserve"> F.</w:t>
      </w:r>
      <w:r w:rsidRPr="00BD2777">
        <w:rPr>
          <w:sz w:val="22"/>
          <w:szCs w:val="22"/>
        </w:rPr>
        <w:t>,  Aarabi</w:t>
      </w:r>
      <w:r>
        <w:rPr>
          <w:sz w:val="22"/>
          <w:szCs w:val="22"/>
        </w:rPr>
        <w:t xml:space="preserve"> M.</w:t>
      </w:r>
      <w:r w:rsidRPr="00BD2777">
        <w:rPr>
          <w:sz w:val="22"/>
          <w:szCs w:val="22"/>
        </w:rPr>
        <w:t>,  Babamahmoodi</w:t>
      </w:r>
      <w:r>
        <w:rPr>
          <w:sz w:val="22"/>
          <w:szCs w:val="22"/>
        </w:rPr>
        <w:t xml:space="preserve"> F.</w:t>
      </w:r>
      <w:r w:rsidRPr="00BD2777">
        <w:rPr>
          <w:sz w:val="22"/>
          <w:szCs w:val="22"/>
        </w:rPr>
        <w:t>,  Haghshenas</w:t>
      </w:r>
      <w:r>
        <w:rPr>
          <w:sz w:val="22"/>
          <w:szCs w:val="22"/>
        </w:rPr>
        <w:t xml:space="preserve"> MR.</w:t>
      </w:r>
      <w:r w:rsidRPr="00BD2777">
        <w:rPr>
          <w:sz w:val="22"/>
          <w:szCs w:val="22"/>
        </w:rPr>
        <w:t>,  Moosazadeh </w:t>
      </w:r>
      <w:r>
        <w:rPr>
          <w:sz w:val="22"/>
          <w:szCs w:val="22"/>
        </w:rPr>
        <w:t>M.</w:t>
      </w:r>
      <w:r w:rsidRPr="00BD2777">
        <w:rPr>
          <w:sz w:val="22"/>
          <w:szCs w:val="22"/>
        </w:rPr>
        <w:t>,  Enayati</w:t>
      </w:r>
      <w:r>
        <w:rPr>
          <w:sz w:val="22"/>
          <w:szCs w:val="22"/>
        </w:rPr>
        <w:t xml:space="preserve"> AA,</w:t>
      </w:r>
      <w:r w:rsidRPr="00BD2777">
        <w:rPr>
          <w:sz w:val="22"/>
          <w:szCs w:val="22"/>
        </w:rPr>
        <w:t xml:space="preserve"> High</w:t>
      </w:r>
      <w:r w:rsidR="003B79BE">
        <w:rPr>
          <w:sz w:val="22"/>
          <w:szCs w:val="22"/>
        </w:rPr>
        <w:t>-</w:t>
      </w:r>
      <w:r w:rsidRPr="00BD2777">
        <w:rPr>
          <w:sz w:val="22"/>
          <w:szCs w:val="22"/>
        </w:rPr>
        <w:t>Risk Behavior and Practice of Livestock and Meat Industry Employees regarding Crimean-Congo Hemorrhagic Fever in Nur County, Northern Iran</w:t>
      </w:r>
      <w:r w:rsidR="00D3372E">
        <w:rPr>
          <w:sz w:val="22"/>
          <w:szCs w:val="22"/>
        </w:rPr>
        <w:t>,</w:t>
      </w:r>
      <w:r w:rsidRPr="00BD2777">
        <w:rPr>
          <w:sz w:val="22"/>
          <w:szCs w:val="22"/>
        </w:rPr>
        <w:t xml:space="preserve"> J</w:t>
      </w:r>
      <w:r w:rsidR="002B3AF8">
        <w:rPr>
          <w:sz w:val="22"/>
          <w:szCs w:val="22"/>
        </w:rPr>
        <w:t>ournal of</w:t>
      </w:r>
      <w:r w:rsidRPr="00BD2777">
        <w:rPr>
          <w:sz w:val="22"/>
          <w:szCs w:val="22"/>
        </w:rPr>
        <w:t xml:space="preserve"> Mazandaran Univ</w:t>
      </w:r>
      <w:r w:rsidR="00AF79C8">
        <w:rPr>
          <w:sz w:val="22"/>
          <w:szCs w:val="22"/>
        </w:rPr>
        <w:t>ersity</w:t>
      </w:r>
      <w:r w:rsidRPr="00BD2777">
        <w:rPr>
          <w:sz w:val="22"/>
          <w:szCs w:val="22"/>
        </w:rPr>
        <w:t xml:space="preserve"> </w:t>
      </w:r>
      <w:r w:rsidR="00AF79C8">
        <w:rPr>
          <w:sz w:val="22"/>
          <w:szCs w:val="22"/>
        </w:rPr>
        <w:t xml:space="preserve">of </w:t>
      </w:r>
      <w:r w:rsidRPr="00BD2777">
        <w:rPr>
          <w:sz w:val="22"/>
          <w:szCs w:val="22"/>
        </w:rPr>
        <w:t>Med</w:t>
      </w:r>
      <w:r w:rsidR="00AF79C8">
        <w:rPr>
          <w:sz w:val="22"/>
          <w:szCs w:val="22"/>
        </w:rPr>
        <w:t>ical</w:t>
      </w:r>
      <w:r w:rsidRPr="00BD2777">
        <w:rPr>
          <w:sz w:val="22"/>
          <w:szCs w:val="22"/>
        </w:rPr>
        <w:t xml:space="preserve"> Sci</w:t>
      </w:r>
      <w:r w:rsidR="00AF79C8">
        <w:rPr>
          <w:sz w:val="22"/>
          <w:szCs w:val="22"/>
        </w:rPr>
        <w:t>ences</w:t>
      </w:r>
      <w:r w:rsidR="00D3372E">
        <w:rPr>
          <w:sz w:val="22"/>
          <w:szCs w:val="22"/>
        </w:rPr>
        <w:t>,</w:t>
      </w:r>
      <w:r w:rsidR="000079E3">
        <w:rPr>
          <w:sz w:val="22"/>
          <w:szCs w:val="22"/>
        </w:rPr>
        <w:t xml:space="preserve"> 25 (132)</w:t>
      </w:r>
      <w:r w:rsidRPr="00BD2777">
        <w:rPr>
          <w:sz w:val="22"/>
          <w:szCs w:val="22"/>
        </w:rPr>
        <w:t>:</w:t>
      </w:r>
      <w:r w:rsidR="000079E3">
        <w:rPr>
          <w:rFonts w:hint="cs"/>
          <w:sz w:val="22"/>
          <w:szCs w:val="22"/>
          <w:rtl/>
        </w:rPr>
        <w:t xml:space="preserve"> </w:t>
      </w:r>
      <w:r w:rsidRPr="00BD2777">
        <w:rPr>
          <w:sz w:val="22"/>
          <w:szCs w:val="22"/>
        </w:rPr>
        <w:t>49-61</w:t>
      </w:r>
      <w:r w:rsidR="00D3372E">
        <w:rPr>
          <w:sz w:val="22"/>
          <w:szCs w:val="22"/>
        </w:rPr>
        <w:t xml:space="preserve"> </w:t>
      </w:r>
      <w:r w:rsidR="00D3372E" w:rsidRPr="0072598C">
        <w:rPr>
          <w:rFonts w:cs="Times New Roman"/>
          <w:sz w:val="22"/>
          <w:szCs w:val="22"/>
        </w:rPr>
        <w:t>[</w:t>
      </w:r>
      <w:hyperlink r:id="rId465" w:history="1">
        <w:r w:rsidR="00D3372E" w:rsidRPr="0072598C">
          <w:rPr>
            <w:rStyle w:val="Hyperlink"/>
            <w:rFonts w:cs="Times New Roman"/>
            <w:sz w:val="22"/>
            <w:szCs w:val="22"/>
          </w:rPr>
          <w:t>Web Link</w:t>
        </w:r>
      </w:hyperlink>
      <w:r w:rsidR="00D3372E" w:rsidRPr="0072598C">
        <w:rPr>
          <w:rFonts w:cs="Times New Roman"/>
          <w:sz w:val="22"/>
          <w:szCs w:val="22"/>
        </w:rPr>
        <w:t>]</w:t>
      </w:r>
      <w:r w:rsidR="00E851C0" w:rsidRPr="00E851C0">
        <w:rPr>
          <w:b/>
          <w:bCs/>
          <w:color w:val="7030A0"/>
          <w:sz w:val="22"/>
          <w:szCs w:val="22"/>
        </w:rPr>
        <w:t xml:space="preserve"> </w:t>
      </w:r>
      <w:r w:rsidR="00E851C0" w:rsidRPr="00BD2777">
        <w:rPr>
          <w:b/>
          <w:bCs/>
          <w:color w:val="7030A0"/>
          <w:sz w:val="22"/>
          <w:szCs w:val="22"/>
        </w:rPr>
        <w:t>[</w:t>
      </w:r>
      <w:r w:rsidR="00E851C0">
        <w:rPr>
          <w:b/>
          <w:bCs/>
          <w:color w:val="7030A0"/>
          <w:sz w:val="22"/>
          <w:szCs w:val="22"/>
        </w:rPr>
        <w:t>Scopus</w:t>
      </w:r>
      <w:r w:rsidR="00E851C0" w:rsidRPr="00BD2777">
        <w:rPr>
          <w:b/>
          <w:bCs/>
          <w:color w:val="7030A0"/>
          <w:sz w:val="22"/>
          <w:szCs w:val="22"/>
        </w:rPr>
        <w:t>]</w:t>
      </w:r>
      <w:r w:rsidR="00E851C0" w:rsidRPr="00BD2777">
        <w:rPr>
          <w:sz w:val="22"/>
          <w:szCs w:val="22"/>
        </w:rPr>
        <w:t>.</w:t>
      </w:r>
    </w:p>
    <w:p w14:paraId="661CA460" w14:textId="77777777" w:rsidR="00D86EA0" w:rsidRPr="00D86EA0" w:rsidRDefault="00D86EA0" w:rsidP="006F6C17">
      <w:pPr>
        <w:spacing w:line="240" w:lineRule="auto"/>
        <w:ind w:left="709" w:hanging="425"/>
      </w:pPr>
      <w:r>
        <w:rPr>
          <w:b/>
          <w:bCs/>
          <w:sz w:val="22"/>
          <w:szCs w:val="22"/>
        </w:rPr>
        <w:t>12</w:t>
      </w:r>
      <w:r w:rsidR="00D87CEF">
        <w:rPr>
          <w:b/>
          <w:bCs/>
          <w:sz w:val="22"/>
          <w:szCs w:val="22"/>
        </w:rPr>
        <w:t>3</w:t>
      </w:r>
      <w:r>
        <w:rPr>
          <w:b/>
          <w:bCs/>
          <w:sz w:val="22"/>
          <w:szCs w:val="22"/>
        </w:rPr>
        <w:t xml:space="preserve">: 2016: </w:t>
      </w:r>
      <w:r w:rsidR="00014DD6" w:rsidRPr="00014DD6">
        <w:rPr>
          <w:b/>
          <w:bCs/>
          <w:sz w:val="20"/>
          <w:szCs w:val="22"/>
        </w:rPr>
        <w:t>Mostafavi E.,</w:t>
      </w:r>
      <w:r>
        <w:t xml:space="preserve"> </w:t>
      </w:r>
      <w:r w:rsidRPr="00D86EA0">
        <w:rPr>
          <w:sz w:val="22"/>
          <w:szCs w:val="22"/>
        </w:rPr>
        <w:t>Bagheri Amiri F., Khakifirouz S., Esmaeili S., Kazemi Lomedasht F., Serologic Survey of Crimean-Congo Haemorrhagic Fever among Sheep in Ardabil Province, Northwest Iran, Journal of Medical Microbiology and Infectious Diseases, 4 (1-2): 16-19</w:t>
      </w:r>
      <w:r>
        <w:t xml:space="preserve"> </w:t>
      </w:r>
      <w:r w:rsidRPr="0028655A">
        <w:rPr>
          <w:sz w:val="22"/>
          <w:szCs w:val="22"/>
        </w:rPr>
        <w:t>[</w:t>
      </w:r>
      <w:hyperlink r:id="rId466" w:history="1">
        <w:r w:rsidRPr="0068321C">
          <w:rPr>
            <w:rStyle w:val="Hyperlink"/>
            <w:rFonts w:cs="Times New Roman"/>
            <w:sz w:val="20"/>
            <w:szCs w:val="20"/>
          </w:rPr>
          <w:t>Web Link</w:t>
        </w:r>
      </w:hyperlink>
      <w:r w:rsidRPr="0068321C">
        <w:rPr>
          <w:rFonts w:cs="Times New Roman"/>
          <w:sz w:val="20"/>
          <w:szCs w:val="20"/>
        </w:rPr>
        <w:t>]</w:t>
      </w:r>
      <w:r w:rsidRPr="00D86EA0">
        <w:rPr>
          <w:b/>
          <w:bCs/>
          <w:i/>
          <w:iCs/>
          <w:color w:val="FF0000"/>
          <w:sz w:val="22"/>
          <w:szCs w:val="22"/>
        </w:rPr>
        <w:t xml:space="preserve"> </w:t>
      </w:r>
      <w:r w:rsidR="00B934DF" w:rsidRPr="00B934DF">
        <w:rPr>
          <w:b/>
          <w:bCs/>
          <w:i/>
          <w:iCs/>
          <w:color w:val="FF0000"/>
          <w:sz w:val="20"/>
          <w:szCs w:val="20"/>
        </w:rPr>
        <w:t>(Corresponding Author)</w:t>
      </w:r>
      <w:r w:rsidRPr="00915BCF">
        <w:rPr>
          <w:sz w:val="22"/>
          <w:szCs w:val="22"/>
        </w:rPr>
        <w:t>.</w:t>
      </w:r>
    </w:p>
    <w:p w14:paraId="73DAEBE9" w14:textId="77777777" w:rsidR="00D86EA0" w:rsidRPr="00915BCF" w:rsidRDefault="00D86EA0" w:rsidP="006F6C17">
      <w:pPr>
        <w:spacing w:line="240" w:lineRule="auto"/>
        <w:ind w:left="709" w:hanging="425"/>
        <w:rPr>
          <w:sz w:val="22"/>
          <w:szCs w:val="22"/>
        </w:rPr>
      </w:pPr>
      <w:r>
        <w:rPr>
          <w:b/>
          <w:bCs/>
          <w:sz w:val="22"/>
          <w:szCs w:val="22"/>
        </w:rPr>
        <w:t>12</w:t>
      </w:r>
      <w:r w:rsidR="00D87CEF">
        <w:rPr>
          <w:b/>
          <w:bCs/>
          <w:sz w:val="22"/>
          <w:szCs w:val="22"/>
        </w:rPr>
        <w:t>2</w:t>
      </w:r>
      <w:r>
        <w:rPr>
          <w:b/>
          <w:bCs/>
          <w:sz w:val="22"/>
          <w:szCs w:val="22"/>
        </w:rPr>
        <w:t xml:space="preserve">: 2015: </w:t>
      </w:r>
      <w:r>
        <w:t xml:space="preserve">Jahanbakhsh F., Eybpoosh S., </w:t>
      </w:r>
      <w:r w:rsidR="00014DD6" w:rsidRPr="00014DD6">
        <w:rPr>
          <w:b/>
          <w:bCs/>
          <w:sz w:val="20"/>
        </w:rPr>
        <w:t>Mostafavi E.,</w:t>
      </w:r>
      <w:r>
        <w:t xml:space="preserve"> </w:t>
      </w:r>
      <w:r w:rsidRPr="00D86EA0">
        <w:t xml:space="preserve">Haghdoost AA., Azadmanesh  K., </w:t>
      </w:r>
      <w:r>
        <w:t xml:space="preserve">Molecular </w:t>
      </w:r>
      <w:r w:rsidRPr="00D86EA0">
        <w:t>Epidemiology</w:t>
      </w:r>
      <w:r>
        <w:t xml:space="preserve"> of HIV-1 in Afghanistan, Iran, and Pakistan, </w:t>
      </w:r>
      <w:r w:rsidRPr="00D86EA0">
        <w:t>Journal of Medical Microbiology</w:t>
      </w:r>
      <w:r w:rsidR="003E6E3B">
        <w:t xml:space="preserve"> and Infectious Diseases, 3 (3</w:t>
      </w:r>
      <w:r w:rsidRPr="00D86EA0">
        <w:t>): 44-47</w:t>
      </w:r>
      <w:r>
        <w:t xml:space="preserve"> </w:t>
      </w:r>
      <w:r w:rsidRPr="0028655A">
        <w:rPr>
          <w:sz w:val="22"/>
          <w:szCs w:val="22"/>
        </w:rPr>
        <w:t>[</w:t>
      </w:r>
      <w:hyperlink r:id="rId467" w:history="1">
        <w:r w:rsidRPr="0068321C">
          <w:rPr>
            <w:rStyle w:val="Hyperlink"/>
            <w:rFonts w:cs="Times New Roman"/>
            <w:sz w:val="20"/>
            <w:szCs w:val="20"/>
          </w:rPr>
          <w:t>Web Link</w:t>
        </w:r>
      </w:hyperlink>
      <w:r w:rsidRPr="0068321C">
        <w:rPr>
          <w:rFonts w:cs="Times New Roman"/>
          <w:sz w:val="20"/>
          <w:szCs w:val="20"/>
        </w:rPr>
        <w:t>]</w:t>
      </w:r>
      <w:r w:rsidRPr="00915BCF">
        <w:rPr>
          <w:sz w:val="22"/>
          <w:szCs w:val="22"/>
        </w:rPr>
        <w:t>.</w:t>
      </w:r>
    </w:p>
    <w:p w14:paraId="30993F35" w14:textId="77777777" w:rsidR="00E9280B" w:rsidRPr="00804448" w:rsidRDefault="00E9280B" w:rsidP="006F6C17">
      <w:pPr>
        <w:spacing w:line="240" w:lineRule="auto"/>
        <w:ind w:left="709" w:hanging="425"/>
        <w:rPr>
          <w:sz w:val="22"/>
          <w:szCs w:val="22"/>
        </w:rPr>
      </w:pPr>
      <w:r>
        <w:rPr>
          <w:rFonts w:cs="Times New Roman"/>
          <w:b/>
          <w:bCs/>
          <w:sz w:val="22"/>
          <w:szCs w:val="22"/>
        </w:rPr>
        <w:t>121</w:t>
      </w:r>
      <w:r w:rsidRPr="00804448">
        <w:rPr>
          <w:rFonts w:cs="Times New Roman"/>
          <w:b/>
          <w:bCs/>
          <w:sz w:val="22"/>
          <w:szCs w:val="22"/>
        </w:rPr>
        <w:t xml:space="preserve">: 2015: </w:t>
      </w:r>
      <w:r w:rsidRPr="00804448">
        <w:rPr>
          <w:rFonts w:cs="Times New Roman"/>
          <w:sz w:val="22"/>
          <w:szCs w:val="22"/>
        </w:rPr>
        <w:t xml:space="preserve">Moradi AR., Erfani H., Zanganeh M., Neshani A., Alipour AMR, </w:t>
      </w:r>
      <w:r w:rsidR="00014DD6" w:rsidRPr="00014DD6">
        <w:rPr>
          <w:rFonts w:cs="Times New Roman"/>
          <w:b/>
          <w:bCs/>
          <w:sz w:val="20"/>
          <w:szCs w:val="22"/>
        </w:rPr>
        <w:t>Mostafavi E.,</w:t>
      </w:r>
      <w:r w:rsidRPr="00804448">
        <w:rPr>
          <w:rFonts w:cs="Times New Roman"/>
          <w:sz w:val="22"/>
          <w:szCs w:val="22"/>
        </w:rPr>
        <w:t xml:space="preserve"> Evaluation of the cooperation of private physicians in the notifiable disease reporting in Hamadan province, </w:t>
      </w:r>
      <w:r w:rsidR="00010E64" w:rsidRPr="00010E64">
        <w:rPr>
          <w:rFonts w:cs="Times New Roman"/>
          <w:sz w:val="22"/>
          <w:szCs w:val="22"/>
        </w:rPr>
        <w:t>Journal of Medical Council of Iran,</w:t>
      </w:r>
      <w:r w:rsidR="00010E64" w:rsidRPr="00804448">
        <w:rPr>
          <w:rFonts w:cs="Times New Roman"/>
          <w:sz w:val="22"/>
          <w:szCs w:val="22"/>
        </w:rPr>
        <w:t xml:space="preserve"> </w:t>
      </w:r>
      <w:r w:rsidRPr="00804448">
        <w:rPr>
          <w:rFonts w:cs="Times New Roman"/>
          <w:sz w:val="22"/>
          <w:szCs w:val="22"/>
        </w:rPr>
        <w:t>33 (2):119-124</w:t>
      </w:r>
      <w:r w:rsidR="00010E64">
        <w:rPr>
          <w:rFonts w:cs="Times New Roman" w:hint="cs"/>
          <w:sz w:val="22"/>
          <w:szCs w:val="22"/>
          <w:rtl/>
        </w:rPr>
        <w:t xml:space="preserve"> </w:t>
      </w:r>
      <w:r w:rsidRPr="00804448">
        <w:rPr>
          <w:sz w:val="22"/>
          <w:szCs w:val="22"/>
        </w:rPr>
        <w:t>(Persian Language)</w:t>
      </w:r>
      <w:r w:rsidRPr="00804448">
        <w:rPr>
          <w:rFonts w:cs="Times New Roman"/>
          <w:sz w:val="22"/>
          <w:szCs w:val="22"/>
        </w:rPr>
        <w:t xml:space="preserve"> [</w:t>
      </w:r>
      <w:hyperlink r:id="rId468" w:history="1">
        <w:r w:rsidRPr="00804448">
          <w:rPr>
            <w:rStyle w:val="Hyperlink"/>
            <w:rFonts w:cs="Times New Roman"/>
            <w:sz w:val="22"/>
            <w:szCs w:val="22"/>
          </w:rPr>
          <w:t>Web Link</w:t>
        </w:r>
      </w:hyperlink>
      <w:r w:rsidRPr="00804448">
        <w:rPr>
          <w:rFonts w:cs="Times New Roman"/>
          <w:sz w:val="22"/>
          <w:szCs w:val="22"/>
        </w:rPr>
        <w:t>]</w:t>
      </w:r>
      <w:r w:rsidRPr="00804448">
        <w:rPr>
          <w:b/>
          <w:bCs/>
          <w:i/>
          <w:iCs/>
          <w:color w:val="FF0000"/>
          <w:sz w:val="22"/>
          <w:szCs w:val="22"/>
        </w:rPr>
        <w:t xml:space="preserve"> </w:t>
      </w:r>
      <w:r w:rsidR="00B934DF" w:rsidRPr="00B934DF">
        <w:rPr>
          <w:b/>
          <w:bCs/>
          <w:i/>
          <w:iCs/>
          <w:color w:val="FF0000"/>
          <w:sz w:val="20"/>
          <w:szCs w:val="20"/>
        </w:rPr>
        <w:t>(Corresponding Author)</w:t>
      </w:r>
      <w:r w:rsidRPr="00804448">
        <w:rPr>
          <w:sz w:val="22"/>
          <w:szCs w:val="22"/>
        </w:rPr>
        <w:t xml:space="preserve">. </w:t>
      </w:r>
    </w:p>
    <w:p w14:paraId="021AADF2" w14:textId="77777777" w:rsidR="00E9280B" w:rsidRPr="00222D57" w:rsidRDefault="00E9280B" w:rsidP="006F6C17">
      <w:pPr>
        <w:spacing w:line="240" w:lineRule="auto"/>
        <w:ind w:left="709" w:hanging="425"/>
        <w:rPr>
          <w:rFonts w:cs="Times New Roman"/>
          <w:sz w:val="22"/>
          <w:szCs w:val="22"/>
        </w:rPr>
      </w:pPr>
      <w:r>
        <w:rPr>
          <w:rFonts w:cs="Times New Roman"/>
          <w:b/>
          <w:bCs/>
          <w:sz w:val="22"/>
          <w:szCs w:val="22"/>
        </w:rPr>
        <w:t>120</w:t>
      </w:r>
      <w:r w:rsidRPr="00222D57">
        <w:rPr>
          <w:rFonts w:cs="Times New Roman"/>
          <w:b/>
          <w:bCs/>
          <w:sz w:val="22"/>
          <w:szCs w:val="22"/>
        </w:rPr>
        <w:t>: 201</w:t>
      </w:r>
      <w:r>
        <w:rPr>
          <w:rFonts w:cs="Times New Roman"/>
          <w:b/>
          <w:bCs/>
          <w:sz w:val="22"/>
          <w:szCs w:val="22"/>
        </w:rPr>
        <w:t>5</w:t>
      </w:r>
      <w:r w:rsidRPr="00222D57">
        <w:rPr>
          <w:rFonts w:cs="Times New Roman"/>
          <w:b/>
          <w:bCs/>
          <w:sz w:val="22"/>
          <w:szCs w:val="22"/>
        </w:rPr>
        <w:t xml:space="preserve">: </w:t>
      </w:r>
      <w:r w:rsidRPr="00222D57">
        <w:rPr>
          <w:rFonts w:cs="Times New Roman"/>
          <w:sz w:val="22"/>
          <w:szCs w:val="22"/>
        </w:rPr>
        <w:t xml:space="preserve">Rikhtegaran Tehrani Z., Azadmanesh K., </w:t>
      </w:r>
      <w:r w:rsidR="00014DD6" w:rsidRPr="00014DD6">
        <w:rPr>
          <w:rFonts w:cs="Times New Roman"/>
          <w:b/>
          <w:bCs/>
          <w:sz w:val="20"/>
          <w:szCs w:val="22"/>
        </w:rPr>
        <w:t>Mostafavi E.,</w:t>
      </w:r>
      <w:r w:rsidRPr="00222D57">
        <w:rPr>
          <w:rFonts w:cs="Times New Roman"/>
          <w:sz w:val="22"/>
          <w:szCs w:val="22"/>
        </w:rPr>
        <w:t xml:space="preserve"> Azizi M., Khabiri AR., Cloning, expression and purification of HIV integrase and evaluation of its antigenicity,  Razi Journal of Medical Sciences, 22(134): 59-67</w:t>
      </w:r>
      <w:r w:rsidRPr="00BD2777">
        <w:rPr>
          <w:rFonts w:cs="Times New Roman"/>
          <w:sz w:val="22"/>
          <w:szCs w:val="22"/>
        </w:rPr>
        <w:t>[</w:t>
      </w:r>
      <w:hyperlink r:id="rId469" w:history="1">
        <w:r w:rsidRPr="00BD2777">
          <w:rPr>
            <w:rStyle w:val="Hyperlink"/>
            <w:rFonts w:cs="Times New Roman"/>
            <w:sz w:val="22"/>
            <w:szCs w:val="22"/>
          </w:rPr>
          <w:t>Web Link</w:t>
        </w:r>
      </w:hyperlink>
      <w:r w:rsidRPr="00BD2777">
        <w:rPr>
          <w:rFonts w:cs="Times New Roman"/>
          <w:sz w:val="22"/>
          <w:szCs w:val="22"/>
        </w:rPr>
        <w:t>]</w:t>
      </w:r>
      <w:r>
        <w:rPr>
          <w:rFonts w:cs="Times New Roman"/>
          <w:sz w:val="22"/>
          <w:szCs w:val="22"/>
        </w:rPr>
        <w:t>.</w:t>
      </w:r>
    </w:p>
    <w:p w14:paraId="548FE0A6" w14:textId="77777777" w:rsidR="005A3E7A" w:rsidRPr="00A113EE" w:rsidRDefault="00782F6E" w:rsidP="006F6C17">
      <w:pPr>
        <w:spacing w:line="240" w:lineRule="auto"/>
        <w:ind w:left="709" w:hanging="425"/>
        <w:rPr>
          <w:rFonts w:ascii="Verdana" w:hAnsi="Verdana"/>
          <w:color w:val="000000"/>
          <w:sz w:val="6"/>
          <w:szCs w:val="6"/>
        </w:rPr>
      </w:pPr>
      <w:r w:rsidRPr="00AC4176">
        <w:rPr>
          <w:b/>
          <w:bCs/>
          <w:sz w:val="22"/>
          <w:szCs w:val="22"/>
        </w:rPr>
        <w:t>1</w:t>
      </w:r>
      <w:r w:rsidR="00BD2777">
        <w:rPr>
          <w:b/>
          <w:bCs/>
          <w:sz w:val="22"/>
          <w:szCs w:val="22"/>
        </w:rPr>
        <w:t>19</w:t>
      </w:r>
      <w:r w:rsidRPr="005A3E7A">
        <w:rPr>
          <w:b/>
          <w:bCs/>
          <w:sz w:val="22"/>
          <w:szCs w:val="22"/>
        </w:rPr>
        <w:t xml:space="preserve">: 2015: </w:t>
      </w:r>
      <w:r w:rsidRPr="005A3E7A">
        <w:rPr>
          <w:sz w:val="22"/>
          <w:szCs w:val="22"/>
        </w:rPr>
        <w:t>Rahimi</w:t>
      </w:r>
      <w:r w:rsidR="005A3E7A" w:rsidRPr="005A3E7A">
        <w:rPr>
          <w:sz w:val="22"/>
          <w:szCs w:val="22"/>
        </w:rPr>
        <w:t xml:space="preserve"> P.</w:t>
      </w:r>
      <w:r w:rsidRPr="005A3E7A">
        <w:rPr>
          <w:sz w:val="22"/>
          <w:szCs w:val="22"/>
        </w:rPr>
        <w:t>, Roohandeh</w:t>
      </w:r>
      <w:r w:rsidR="005A3E7A" w:rsidRPr="005A3E7A">
        <w:rPr>
          <w:sz w:val="22"/>
          <w:szCs w:val="22"/>
        </w:rPr>
        <w:t xml:space="preserve"> A.</w:t>
      </w:r>
      <w:r w:rsidRPr="005A3E7A">
        <w:rPr>
          <w:sz w:val="22"/>
          <w:szCs w:val="22"/>
        </w:rPr>
        <w:t>, Sohrabi</w:t>
      </w:r>
      <w:r w:rsidR="005A3E7A" w:rsidRPr="005A3E7A">
        <w:rPr>
          <w:sz w:val="22"/>
          <w:szCs w:val="22"/>
        </w:rPr>
        <w:t xml:space="preserve"> A.</w:t>
      </w:r>
      <w:r w:rsidRPr="005A3E7A">
        <w:rPr>
          <w:sz w:val="22"/>
          <w:szCs w:val="22"/>
        </w:rPr>
        <w:t xml:space="preserve">, </w:t>
      </w:r>
      <w:r w:rsidR="00014DD6" w:rsidRPr="00014DD6">
        <w:rPr>
          <w:b/>
          <w:bCs/>
          <w:sz w:val="20"/>
          <w:szCs w:val="22"/>
        </w:rPr>
        <w:t>Mostafavi E.,</w:t>
      </w:r>
      <w:r w:rsidRPr="005A3E7A">
        <w:rPr>
          <w:sz w:val="22"/>
          <w:szCs w:val="22"/>
        </w:rPr>
        <w:t xml:space="preserve"> Bahram Ali</w:t>
      </w:r>
      <w:r w:rsidR="005A3E7A" w:rsidRPr="005A3E7A">
        <w:rPr>
          <w:sz w:val="22"/>
          <w:szCs w:val="22"/>
        </w:rPr>
        <w:t xml:space="preserve"> G.</w:t>
      </w:r>
      <w:r w:rsidRPr="005A3E7A">
        <w:rPr>
          <w:sz w:val="22"/>
          <w:szCs w:val="22"/>
        </w:rPr>
        <w:t>, Impact of Human Enterovirus 71 Genotypes in Meningoencephalitis in Iran</w:t>
      </w:r>
      <w:r w:rsidR="005A3E7A">
        <w:rPr>
          <w:sz w:val="22"/>
          <w:szCs w:val="22"/>
        </w:rPr>
        <w:t xml:space="preserve">, </w:t>
      </w:r>
      <w:r w:rsidR="005A3E7A" w:rsidRPr="005A3E7A">
        <w:rPr>
          <w:sz w:val="22"/>
          <w:szCs w:val="22"/>
        </w:rPr>
        <w:t>Jundishapur Journal of Microbiology</w:t>
      </w:r>
      <w:r w:rsidR="005A3E7A">
        <w:rPr>
          <w:sz w:val="22"/>
          <w:szCs w:val="22"/>
        </w:rPr>
        <w:t>,</w:t>
      </w:r>
      <w:r w:rsidR="005A3E7A" w:rsidRPr="005A3E7A">
        <w:rPr>
          <w:sz w:val="22"/>
          <w:szCs w:val="22"/>
        </w:rPr>
        <w:t xml:space="preserve"> 8(12): e27113</w:t>
      </w:r>
      <w:r w:rsidR="005A3E7A">
        <w:rPr>
          <w:sz w:val="22"/>
          <w:szCs w:val="22"/>
        </w:rPr>
        <w:t xml:space="preserve"> </w:t>
      </w:r>
      <w:r w:rsidR="005A3E7A" w:rsidRPr="0072598C">
        <w:rPr>
          <w:rFonts w:cs="Times New Roman"/>
          <w:sz w:val="22"/>
          <w:szCs w:val="22"/>
        </w:rPr>
        <w:t>[</w:t>
      </w:r>
      <w:hyperlink r:id="rId470" w:history="1">
        <w:r w:rsidR="005A3E7A" w:rsidRPr="0072598C">
          <w:rPr>
            <w:rStyle w:val="Hyperlink"/>
            <w:rFonts w:cs="Times New Roman"/>
            <w:sz w:val="22"/>
            <w:szCs w:val="22"/>
          </w:rPr>
          <w:t>Web Link</w:t>
        </w:r>
      </w:hyperlink>
      <w:r w:rsidR="005A3E7A" w:rsidRPr="0072598C">
        <w:rPr>
          <w:rFonts w:cs="Times New Roman"/>
          <w:sz w:val="22"/>
          <w:szCs w:val="22"/>
        </w:rPr>
        <w:t>]</w:t>
      </w:r>
      <w:r w:rsidR="005A3E7A" w:rsidRPr="0072598C">
        <w:rPr>
          <w:b/>
          <w:bCs/>
          <w:color w:val="7030A0"/>
          <w:sz w:val="22"/>
          <w:szCs w:val="22"/>
        </w:rPr>
        <w:t xml:space="preserve"> </w:t>
      </w:r>
      <w:r w:rsidR="005A3E7A" w:rsidRPr="00A113EE">
        <w:rPr>
          <w:b/>
          <w:bCs/>
          <w:color w:val="7030A0"/>
          <w:sz w:val="20"/>
          <w:szCs w:val="20"/>
        </w:rPr>
        <w:t xml:space="preserve">[ISI, PubMed, Scopus; </w:t>
      </w:r>
      <w:r w:rsidR="005A3E7A" w:rsidRPr="00A113EE">
        <w:rPr>
          <w:b/>
          <w:bCs/>
          <w:color w:val="C00000"/>
          <w:sz w:val="20"/>
          <w:szCs w:val="20"/>
        </w:rPr>
        <w:t>IF: 0.38</w:t>
      </w:r>
      <w:r w:rsidR="005A3E7A" w:rsidRPr="00A113EE">
        <w:rPr>
          <w:b/>
          <w:bCs/>
          <w:color w:val="7030A0"/>
          <w:sz w:val="20"/>
          <w:szCs w:val="20"/>
        </w:rPr>
        <w:t>]</w:t>
      </w:r>
      <w:r w:rsidR="005A3E7A" w:rsidRPr="00A113EE">
        <w:rPr>
          <w:sz w:val="20"/>
          <w:szCs w:val="20"/>
        </w:rPr>
        <w:t>.</w:t>
      </w:r>
    </w:p>
    <w:p w14:paraId="2EAA21F1" w14:textId="41E70FB9" w:rsidR="00CF2E15" w:rsidRPr="00A113EE" w:rsidRDefault="00CF2E15" w:rsidP="006F6C17">
      <w:pPr>
        <w:spacing w:line="240" w:lineRule="auto"/>
        <w:ind w:left="709" w:hanging="425"/>
        <w:rPr>
          <w:sz w:val="20"/>
          <w:szCs w:val="20"/>
        </w:rPr>
      </w:pPr>
      <w:r>
        <w:rPr>
          <w:b/>
          <w:bCs/>
          <w:sz w:val="22"/>
          <w:szCs w:val="22"/>
        </w:rPr>
        <w:t>11</w:t>
      </w:r>
      <w:r w:rsidR="00BD2777">
        <w:rPr>
          <w:b/>
          <w:bCs/>
          <w:sz w:val="22"/>
          <w:szCs w:val="22"/>
        </w:rPr>
        <w:t>8</w:t>
      </w:r>
      <w:r>
        <w:rPr>
          <w:b/>
          <w:bCs/>
          <w:sz w:val="22"/>
          <w:szCs w:val="22"/>
        </w:rPr>
        <w:t xml:space="preserve">: 2015: </w:t>
      </w:r>
      <w:r>
        <w:rPr>
          <w:sz w:val="22"/>
          <w:szCs w:val="22"/>
        </w:rPr>
        <w:t>Jahanbakhsh F.</w:t>
      </w:r>
      <w:r w:rsidRPr="00CF2E15">
        <w:rPr>
          <w:sz w:val="22"/>
          <w:szCs w:val="22"/>
        </w:rPr>
        <w:t xml:space="preserve">, </w:t>
      </w:r>
      <w:r w:rsidR="00014DD6" w:rsidRPr="00014DD6">
        <w:rPr>
          <w:b/>
          <w:sz w:val="20"/>
          <w:szCs w:val="22"/>
        </w:rPr>
        <w:t>Mostafavi E.,</w:t>
      </w:r>
      <w:r w:rsidRPr="00CF2E15">
        <w:rPr>
          <w:sz w:val="22"/>
          <w:szCs w:val="22"/>
        </w:rPr>
        <w:t xml:space="preserve"> Haghdoost</w:t>
      </w:r>
      <w:r>
        <w:rPr>
          <w:sz w:val="22"/>
          <w:szCs w:val="22"/>
        </w:rPr>
        <w:t xml:space="preserve"> A.A.</w:t>
      </w:r>
      <w:r w:rsidRPr="00CF2E15">
        <w:rPr>
          <w:sz w:val="22"/>
          <w:szCs w:val="22"/>
        </w:rPr>
        <w:t>, The Potential for HIV Self</w:t>
      </w:r>
      <w:r w:rsidR="003B79BE">
        <w:rPr>
          <w:sz w:val="22"/>
          <w:szCs w:val="22"/>
        </w:rPr>
        <w:t>-</w:t>
      </w:r>
      <w:r w:rsidRPr="00CF2E15">
        <w:rPr>
          <w:sz w:val="22"/>
          <w:szCs w:val="22"/>
        </w:rPr>
        <w:t>testing in Iran, International Journal of Preventive Medicine, 6</w:t>
      </w:r>
      <w:r w:rsidR="002A3011">
        <w:rPr>
          <w:sz w:val="22"/>
          <w:szCs w:val="22"/>
        </w:rPr>
        <w:t>(1)</w:t>
      </w:r>
      <w:r w:rsidRPr="00CF2E15">
        <w:rPr>
          <w:sz w:val="22"/>
          <w:szCs w:val="22"/>
        </w:rPr>
        <w:t>:114</w:t>
      </w:r>
      <w:r>
        <w:rPr>
          <w:sz w:val="22"/>
          <w:szCs w:val="22"/>
        </w:rPr>
        <w:t xml:space="preserve"> </w:t>
      </w:r>
      <w:r w:rsidRPr="0072598C">
        <w:rPr>
          <w:rFonts w:cs="Times New Roman"/>
          <w:sz w:val="22"/>
          <w:szCs w:val="22"/>
        </w:rPr>
        <w:t xml:space="preserve"> [</w:t>
      </w:r>
      <w:hyperlink r:id="rId471" w:history="1">
        <w:r w:rsidRPr="0072598C">
          <w:rPr>
            <w:rStyle w:val="Hyperlink"/>
            <w:rFonts w:cs="Times New Roman"/>
            <w:sz w:val="22"/>
            <w:szCs w:val="22"/>
          </w:rPr>
          <w:t>Web Link</w:t>
        </w:r>
      </w:hyperlink>
      <w:r w:rsidRPr="0072598C">
        <w:rPr>
          <w:rFonts w:cs="Times New Roman"/>
          <w:sz w:val="22"/>
          <w:szCs w:val="22"/>
        </w:rPr>
        <w:t>]</w:t>
      </w:r>
      <w:r w:rsidRPr="0072598C">
        <w:rPr>
          <w:b/>
          <w:bCs/>
          <w:color w:val="7030A0"/>
          <w:sz w:val="22"/>
          <w:szCs w:val="22"/>
        </w:rPr>
        <w:t xml:space="preserve"> </w:t>
      </w:r>
      <w:r w:rsidRPr="00A113EE">
        <w:rPr>
          <w:b/>
          <w:bCs/>
          <w:color w:val="7030A0"/>
          <w:sz w:val="20"/>
          <w:szCs w:val="20"/>
        </w:rPr>
        <w:t xml:space="preserve">[PubMed, </w:t>
      </w:r>
      <w:r w:rsidR="009023B8" w:rsidRPr="00A113EE">
        <w:rPr>
          <w:b/>
          <w:bCs/>
          <w:color w:val="7030A0"/>
          <w:sz w:val="20"/>
          <w:szCs w:val="20"/>
        </w:rPr>
        <w:t xml:space="preserve">ISI, </w:t>
      </w:r>
      <w:r w:rsidRPr="00A113EE">
        <w:rPr>
          <w:b/>
          <w:bCs/>
          <w:color w:val="7030A0"/>
          <w:sz w:val="20"/>
          <w:szCs w:val="20"/>
        </w:rPr>
        <w:t>Scopus]</w:t>
      </w:r>
      <w:r w:rsidR="002A3011" w:rsidRPr="00A113EE">
        <w:rPr>
          <w:b/>
          <w:bCs/>
          <w:color w:val="7030A0"/>
          <w:sz w:val="20"/>
          <w:szCs w:val="20"/>
        </w:rPr>
        <w:t>.</w:t>
      </w:r>
    </w:p>
    <w:p w14:paraId="4FE4D8AA" w14:textId="4114CB34" w:rsidR="00D50D71" w:rsidRPr="0072598C" w:rsidRDefault="00D50D71" w:rsidP="006C3595">
      <w:pPr>
        <w:spacing w:line="240" w:lineRule="auto"/>
        <w:ind w:left="709" w:hanging="425"/>
        <w:rPr>
          <w:b/>
          <w:bCs/>
          <w:sz w:val="22"/>
          <w:szCs w:val="22"/>
        </w:rPr>
      </w:pPr>
      <w:bookmarkStart w:id="217" w:name="_Hlk138320664"/>
      <w:r>
        <w:rPr>
          <w:b/>
          <w:bCs/>
          <w:sz w:val="22"/>
          <w:szCs w:val="22"/>
        </w:rPr>
        <w:t>11</w:t>
      </w:r>
      <w:r w:rsidR="00BD2777">
        <w:rPr>
          <w:b/>
          <w:bCs/>
          <w:sz w:val="22"/>
          <w:szCs w:val="22"/>
        </w:rPr>
        <w:t>7</w:t>
      </w:r>
      <w:r>
        <w:rPr>
          <w:b/>
          <w:bCs/>
          <w:sz w:val="22"/>
          <w:szCs w:val="22"/>
        </w:rPr>
        <w:t xml:space="preserve">: 2015: </w:t>
      </w:r>
      <w:r w:rsidRPr="00D50D71">
        <w:rPr>
          <w:sz w:val="22"/>
          <w:szCs w:val="22"/>
        </w:rPr>
        <w:t xml:space="preserve">Pourhossein B., Esmaeili S., Gyuranecz M., </w:t>
      </w:r>
      <w:r w:rsidR="00014DD6" w:rsidRPr="00014DD6">
        <w:rPr>
          <w:b/>
          <w:sz w:val="20"/>
          <w:szCs w:val="22"/>
        </w:rPr>
        <w:t>Mostafavi E.,</w:t>
      </w:r>
      <w:r w:rsidRPr="00D50D71">
        <w:rPr>
          <w:sz w:val="22"/>
          <w:szCs w:val="22"/>
        </w:rPr>
        <w:t xml:space="preserve"> Tularemia and Plague Survey in Rodents in Earthquake Zones in Southeastern Iran, </w:t>
      </w:r>
      <w:r w:rsidRPr="0072598C">
        <w:rPr>
          <w:sz w:val="22"/>
          <w:szCs w:val="22"/>
        </w:rPr>
        <w:t xml:space="preserve">Epidemiology and Health, </w:t>
      </w:r>
      <w:r w:rsidRPr="00D50D71">
        <w:rPr>
          <w:sz w:val="22"/>
          <w:szCs w:val="22"/>
        </w:rPr>
        <w:t>e2015050</w:t>
      </w:r>
      <w:r w:rsidRPr="0072598C">
        <w:rPr>
          <w:sz w:val="22"/>
          <w:szCs w:val="22"/>
        </w:rPr>
        <w:t>,</w:t>
      </w:r>
      <w:r w:rsidRPr="0072598C">
        <w:rPr>
          <w:rFonts w:cs="Times New Roman"/>
          <w:sz w:val="22"/>
          <w:szCs w:val="22"/>
        </w:rPr>
        <w:t xml:space="preserve"> [</w:t>
      </w:r>
      <w:hyperlink r:id="rId472" w:history="1">
        <w:r w:rsidRPr="0072598C">
          <w:rPr>
            <w:rStyle w:val="Hyperlink"/>
            <w:rFonts w:cs="Times New Roman"/>
            <w:sz w:val="22"/>
            <w:szCs w:val="22"/>
          </w:rPr>
          <w:t>Web Link</w:t>
        </w:r>
      </w:hyperlink>
      <w:r w:rsidRPr="00A113EE">
        <w:rPr>
          <w:rFonts w:cs="Times New Roman"/>
          <w:sz w:val="20"/>
          <w:szCs w:val="20"/>
        </w:rPr>
        <w:t>]</w:t>
      </w:r>
      <w:r w:rsidRPr="00A113EE">
        <w:rPr>
          <w:b/>
          <w:bCs/>
          <w:color w:val="7030A0"/>
          <w:sz w:val="20"/>
          <w:szCs w:val="20"/>
        </w:rPr>
        <w:t xml:space="preserve"> [PubMed]</w:t>
      </w:r>
      <w:r>
        <w:rPr>
          <w:rFonts w:hint="cs"/>
          <w:b/>
          <w:bCs/>
          <w:i/>
          <w:iCs/>
          <w:color w:val="FF0000"/>
          <w:sz w:val="22"/>
          <w:szCs w:val="22"/>
          <w:rtl/>
        </w:rPr>
        <w:t xml:space="preserve"> </w:t>
      </w:r>
      <w:r w:rsidR="006C3595" w:rsidRPr="006C3595">
        <w:rPr>
          <w:b/>
          <w:bCs/>
          <w:color w:val="C00000"/>
          <w:sz w:val="20"/>
          <w:szCs w:val="20"/>
        </w:rPr>
        <w:t>[IF:5.919]</w:t>
      </w:r>
      <w:r>
        <w:rPr>
          <w:rFonts w:hint="cs"/>
          <w:b/>
          <w:bCs/>
          <w:i/>
          <w:iCs/>
          <w:color w:val="FF0000"/>
          <w:sz w:val="22"/>
          <w:szCs w:val="22"/>
          <w:rtl/>
          <w:lang w:bidi="fa-IR"/>
        </w:rPr>
        <w:t>)</w:t>
      </w:r>
      <w:r w:rsidRPr="0072598C">
        <w:rPr>
          <w:b/>
          <w:bCs/>
          <w:i/>
          <w:iCs/>
          <w:color w:val="FF0000"/>
          <w:sz w:val="22"/>
          <w:szCs w:val="22"/>
        </w:rPr>
        <w:t>Corresponding Author)</w:t>
      </w:r>
      <w:r w:rsidRPr="0072598C">
        <w:rPr>
          <w:sz w:val="22"/>
          <w:szCs w:val="22"/>
        </w:rPr>
        <w:t>.</w:t>
      </w:r>
    </w:p>
    <w:bookmarkEnd w:id="217"/>
    <w:p w14:paraId="1958E1DA" w14:textId="77777777" w:rsidR="0072598C" w:rsidRPr="0072598C" w:rsidRDefault="00BD2777" w:rsidP="006F6C17">
      <w:pPr>
        <w:spacing w:line="240" w:lineRule="auto"/>
        <w:ind w:left="709" w:hanging="425"/>
        <w:rPr>
          <w:b/>
          <w:bCs/>
          <w:sz w:val="22"/>
          <w:szCs w:val="22"/>
        </w:rPr>
      </w:pPr>
      <w:r>
        <w:rPr>
          <w:b/>
          <w:bCs/>
          <w:sz w:val="22"/>
          <w:szCs w:val="22"/>
        </w:rPr>
        <w:lastRenderedPageBreak/>
        <w:t>116</w:t>
      </w:r>
      <w:r w:rsidR="0072598C" w:rsidRPr="0072598C">
        <w:rPr>
          <w:b/>
          <w:bCs/>
          <w:sz w:val="22"/>
          <w:szCs w:val="22"/>
        </w:rPr>
        <w:t xml:space="preserve">: 2015: </w:t>
      </w:r>
      <w:r w:rsidR="0072598C" w:rsidRPr="0072598C">
        <w:rPr>
          <w:sz w:val="22"/>
          <w:szCs w:val="22"/>
        </w:rPr>
        <w:t xml:space="preserve">Bassiri Jahromi S., Pourshafie MR., Mirabzadeh E., Tavasoli A., Katiraee F., </w:t>
      </w:r>
      <w:r w:rsidR="00014DD6" w:rsidRPr="00014DD6">
        <w:rPr>
          <w:b/>
          <w:bCs/>
          <w:sz w:val="20"/>
          <w:szCs w:val="22"/>
        </w:rPr>
        <w:t>Mostafavi E.,</w:t>
      </w:r>
      <w:r w:rsidR="0072598C" w:rsidRPr="0072598C">
        <w:rPr>
          <w:sz w:val="22"/>
          <w:szCs w:val="22"/>
        </w:rPr>
        <w:t xml:space="preserve"> Abbasian S., Punica granatum Peel Extract Toxicity in Mice</w:t>
      </w:r>
      <w:r w:rsidR="0041167A">
        <w:rPr>
          <w:sz w:val="22"/>
          <w:szCs w:val="22"/>
        </w:rPr>
        <w:t>, Jundishapur J Nat Pharm Prod,</w:t>
      </w:r>
      <w:r w:rsidR="0072598C" w:rsidRPr="0072598C">
        <w:rPr>
          <w:sz w:val="22"/>
          <w:szCs w:val="22"/>
        </w:rPr>
        <w:t xml:space="preserve"> 10(4): e23770</w:t>
      </w:r>
      <w:r w:rsidR="0072598C">
        <w:rPr>
          <w:sz w:val="22"/>
          <w:szCs w:val="22"/>
        </w:rPr>
        <w:t xml:space="preserve"> </w:t>
      </w:r>
      <w:r w:rsidR="0072598C" w:rsidRPr="0072598C">
        <w:rPr>
          <w:rFonts w:cs="Times New Roman"/>
          <w:sz w:val="22"/>
          <w:szCs w:val="22"/>
        </w:rPr>
        <w:t>[</w:t>
      </w:r>
      <w:hyperlink r:id="rId473" w:history="1">
        <w:r w:rsidR="0072598C" w:rsidRPr="0072598C">
          <w:rPr>
            <w:rStyle w:val="Hyperlink"/>
            <w:rFonts w:cs="Times New Roman"/>
            <w:sz w:val="22"/>
            <w:szCs w:val="22"/>
          </w:rPr>
          <w:t>Web Link</w:t>
        </w:r>
      </w:hyperlink>
      <w:r w:rsidR="0072598C" w:rsidRPr="0072598C">
        <w:rPr>
          <w:rFonts w:cs="Times New Roman"/>
          <w:sz w:val="22"/>
          <w:szCs w:val="22"/>
        </w:rPr>
        <w:t>]</w:t>
      </w:r>
      <w:r w:rsidR="0072598C" w:rsidRPr="0072598C">
        <w:rPr>
          <w:b/>
          <w:bCs/>
          <w:color w:val="7030A0"/>
          <w:sz w:val="22"/>
          <w:szCs w:val="22"/>
        </w:rPr>
        <w:t xml:space="preserve"> </w:t>
      </w:r>
      <w:r w:rsidR="0072598C" w:rsidRPr="00A113EE">
        <w:rPr>
          <w:b/>
          <w:bCs/>
          <w:color w:val="7030A0"/>
          <w:sz w:val="20"/>
          <w:szCs w:val="20"/>
        </w:rPr>
        <w:t>[</w:t>
      </w:r>
      <w:r w:rsidR="002905D6" w:rsidRPr="00A113EE">
        <w:rPr>
          <w:b/>
          <w:bCs/>
          <w:color w:val="7030A0"/>
          <w:sz w:val="20"/>
          <w:szCs w:val="20"/>
        </w:rPr>
        <w:t>Scopus</w:t>
      </w:r>
      <w:r w:rsidR="0072598C" w:rsidRPr="00A113EE">
        <w:rPr>
          <w:b/>
          <w:bCs/>
          <w:color w:val="7030A0"/>
          <w:sz w:val="20"/>
          <w:szCs w:val="20"/>
        </w:rPr>
        <w:t>]</w:t>
      </w:r>
      <w:r w:rsidR="0072598C" w:rsidRPr="00A113EE">
        <w:rPr>
          <w:sz w:val="20"/>
          <w:szCs w:val="20"/>
        </w:rPr>
        <w:t>.</w:t>
      </w:r>
    </w:p>
    <w:p w14:paraId="01DD37D9" w14:textId="77777777" w:rsidR="006E142D" w:rsidRPr="0072598C" w:rsidRDefault="00BD2777" w:rsidP="006F6C17">
      <w:pPr>
        <w:spacing w:line="240" w:lineRule="auto"/>
        <w:ind w:left="709" w:hanging="425"/>
        <w:rPr>
          <w:b/>
          <w:bCs/>
          <w:sz w:val="22"/>
          <w:szCs w:val="22"/>
        </w:rPr>
      </w:pPr>
      <w:r>
        <w:rPr>
          <w:rFonts w:cs="Times New Roman"/>
          <w:b/>
          <w:bCs/>
          <w:sz w:val="22"/>
          <w:szCs w:val="22"/>
        </w:rPr>
        <w:t>115</w:t>
      </w:r>
      <w:r w:rsidR="006E142D" w:rsidRPr="0072598C">
        <w:rPr>
          <w:rFonts w:cs="Times New Roman"/>
          <w:b/>
          <w:bCs/>
          <w:sz w:val="22"/>
          <w:szCs w:val="22"/>
        </w:rPr>
        <w:t xml:space="preserve">: 2015: </w:t>
      </w:r>
      <w:r w:rsidR="006E142D" w:rsidRPr="0072598C">
        <w:rPr>
          <w:sz w:val="22"/>
          <w:szCs w:val="22"/>
        </w:rPr>
        <w:t>Ayubi E., Doosti-Irani A., </w:t>
      </w:r>
      <w:r w:rsidR="00014DD6" w:rsidRPr="00014DD6">
        <w:rPr>
          <w:b/>
          <w:bCs/>
          <w:sz w:val="20"/>
          <w:szCs w:val="22"/>
        </w:rPr>
        <w:t>Mostafavi E.,</w:t>
      </w:r>
      <w:r w:rsidR="006E142D" w:rsidRPr="0072598C">
        <w:rPr>
          <w:sz w:val="22"/>
          <w:szCs w:val="22"/>
        </w:rPr>
        <w:t xml:space="preserve"> </w:t>
      </w:r>
      <w:r w:rsidR="00A94E75">
        <w:rPr>
          <w:sz w:val="22"/>
          <w:szCs w:val="22"/>
        </w:rPr>
        <w:t>Do the</w:t>
      </w:r>
      <w:r w:rsidR="006E142D" w:rsidRPr="0072598C">
        <w:rPr>
          <w:sz w:val="22"/>
          <w:szCs w:val="22"/>
        </w:rPr>
        <w:t xml:space="preserve"> Tuberculin skin test and QuantiFERON-TB Gold In-Tube </w:t>
      </w:r>
      <w:r w:rsidR="00A94E75">
        <w:rPr>
          <w:sz w:val="22"/>
          <w:szCs w:val="22"/>
        </w:rPr>
        <w:t xml:space="preserve">test agree </w:t>
      </w:r>
      <w:r w:rsidR="006E142D" w:rsidRPr="0072598C">
        <w:rPr>
          <w:sz w:val="22"/>
          <w:szCs w:val="22"/>
        </w:rPr>
        <w:t>in detecting latent tuberculosis among high-risk contacts? A systematic review and meta-analysis, Epidemiology and Health, e2015043,</w:t>
      </w:r>
      <w:r w:rsidR="006E142D" w:rsidRPr="0072598C">
        <w:rPr>
          <w:rFonts w:cs="Times New Roman"/>
          <w:sz w:val="22"/>
          <w:szCs w:val="22"/>
        </w:rPr>
        <w:t xml:space="preserve"> [</w:t>
      </w:r>
      <w:hyperlink r:id="rId474" w:history="1">
        <w:r w:rsidR="006E142D" w:rsidRPr="0072598C">
          <w:rPr>
            <w:rStyle w:val="Hyperlink"/>
            <w:rFonts w:cs="Times New Roman"/>
            <w:sz w:val="22"/>
            <w:szCs w:val="22"/>
          </w:rPr>
          <w:t>Web Link</w:t>
        </w:r>
      </w:hyperlink>
      <w:r w:rsidR="006E142D" w:rsidRPr="0072598C">
        <w:rPr>
          <w:rFonts w:cs="Times New Roman"/>
          <w:sz w:val="22"/>
          <w:szCs w:val="22"/>
        </w:rPr>
        <w:t>]</w:t>
      </w:r>
      <w:r w:rsidR="006E142D" w:rsidRPr="0072598C">
        <w:rPr>
          <w:b/>
          <w:bCs/>
          <w:color w:val="7030A0"/>
          <w:sz w:val="22"/>
          <w:szCs w:val="22"/>
        </w:rPr>
        <w:t xml:space="preserve"> </w:t>
      </w:r>
      <w:r w:rsidR="006E142D" w:rsidRPr="00A113EE">
        <w:rPr>
          <w:b/>
          <w:bCs/>
          <w:color w:val="7030A0"/>
          <w:sz w:val="20"/>
          <w:szCs w:val="20"/>
        </w:rPr>
        <w:t>[PubMed</w:t>
      </w:r>
      <w:r w:rsidR="00A0555D" w:rsidRPr="00A113EE">
        <w:rPr>
          <w:b/>
          <w:bCs/>
          <w:color w:val="7030A0"/>
          <w:sz w:val="20"/>
          <w:szCs w:val="20"/>
        </w:rPr>
        <w:t>, Scopus</w:t>
      </w:r>
      <w:r w:rsidR="006E142D" w:rsidRPr="00A113EE">
        <w:rPr>
          <w:b/>
          <w:bCs/>
          <w:color w:val="7030A0"/>
          <w:sz w:val="20"/>
          <w:szCs w:val="20"/>
        </w:rPr>
        <w:t>]</w:t>
      </w:r>
      <w:proofErr w:type="gramStart"/>
      <w:r w:rsidR="00DB7F4A">
        <w:rPr>
          <w:rFonts w:hint="cs"/>
          <w:b/>
          <w:bCs/>
          <w:i/>
          <w:iCs/>
          <w:color w:val="FF0000"/>
          <w:sz w:val="22"/>
          <w:szCs w:val="22"/>
          <w:rtl/>
          <w:lang w:bidi="fa-IR"/>
        </w:rPr>
        <w:t>)</w:t>
      </w:r>
      <w:r w:rsidR="00DB7F4A" w:rsidRPr="0072598C">
        <w:rPr>
          <w:b/>
          <w:bCs/>
          <w:i/>
          <w:iCs/>
          <w:color w:val="FF0000"/>
          <w:sz w:val="22"/>
          <w:szCs w:val="22"/>
        </w:rPr>
        <w:t>Corresponding</w:t>
      </w:r>
      <w:proofErr w:type="gramEnd"/>
      <w:r w:rsidR="002D5C8B" w:rsidRPr="0072598C">
        <w:rPr>
          <w:b/>
          <w:bCs/>
          <w:i/>
          <w:iCs/>
          <w:color w:val="FF0000"/>
          <w:sz w:val="22"/>
          <w:szCs w:val="22"/>
        </w:rPr>
        <w:t xml:space="preserve"> Author)</w:t>
      </w:r>
      <w:r w:rsidR="002D5C8B" w:rsidRPr="0072598C">
        <w:rPr>
          <w:sz w:val="22"/>
          <w:szCs w:val="22"/>
        </w:rPr>
        <w:t>.</w:t>
      </w:r>
    </w:p>
    <w:p w14:paraId="1EB43688" w14:textId="77777777" w:rsidR="001833D1" w:rsidRPr="00A113EE" w:rsidRDefault="001833D1" w:rsidP="006F6C17">
      <w:pPr>
        <w:spacing w:line="240" w:lineRule="auto"/>
        <w:ind w:left="709" w:hanging="425"/>
        <w:rPr>
          <w:rFonts w:cs="Times New Roman"/>
          <w:b/>
          <w:bCs/>
          <w:sz w:val="20"/>
          <w:szCs w:val="20"/>
        </w:rPr>
      </w:pPr>
      <w:r w:rsidRPr="0072598C">
        <w:rPr>
          <w:rFonts w:cs="Times New Roman"/>
          <w:b/>
          <w:bCs/>
          <w:sz w:val="22"/>
          <w:szCs w:val="22"/>
        </w:rPr>
        <w:t>11</w:t>
      </w:r>
      <w:r w:rsidR="00DB7675">
        <w:rPr>
          <w:rFonts w:cs="Times New Roman"/>
          <w:b/>
          <w:bCs/>
          <w:sz w:val="22"/>
          <w:szCs w:val="22"/>
        </w:rPr>
        <w:t>4</w:t>
      </w:r>
      <w:r w:rsidRPr="0072598C">
        <w:rPr>
          <w:rFonts w:cs="Times New Roman"/>
          <w:b/>
          <w:bCs/>
          <w:sz w:val="22"/>
          <w:szCs w:val="22"/>
        </w:rPr>
        <w:t xml:space="preserve">: 2015: </w:t>
      </w:r>
      <w:r w:rsidRPr="0072598C">
        <w:rPr>
          <w:sz w:val="22"/>
          <w:szCs w:val="22"/>
        </w:rPr>
        <w:t>Rahimi P.,  Vahabpour R., Aghasadeghi M.R., Sadat S.M., Howaizi N., </w:t>
      </w:r>
      <w:r w:rsidR="00014DD6" w:rsidRPr="00014DD6">
        <w:rPr>
          <w:b/>
          <w:bCs/>
          <w:sz w:val="20"/>
          <w:szCs w:val="22"/>
        </w:rPr>
        <w:t>Mostafavi E.,</w:t>
      </w:r>
      <w:r w:rsidRPr="0072598C">
        <w:rPr>
          <w:sz w:val="22"/>
          <w:szCs w:val="22"/>
        </w:rPr>
        <w:t xml:space="preserve"> Eslamifar A., Fallahian V., Neutralizing Antibody Response after Intramuscular Purified Vero Cell Rabies Vaccination (PVRV) in Iranian Patients with Specific Medical Conditions, PLoS ONE 10(10): e0139171</w:t>
      </w:r>
      <w:r w:rsidRPr="0072598C">
        <w:rPr>
          <w:rFonts w:cs="Times New Roman"/>
          <w:sz w:val="22"/>
          <w:szCs w:val="22"/>
        </w:rPr>
        <w:t>[</w:t>
      </w:r>
      <w:hyperlink r:id="rId475" w:history="1">
        <w:r w:rsidRPr="0072598C">
          <w:rPr>
            <w:rStyle w:val="Hyperlink"/>
            <w:rFonts w:cs="Times New Roman"/>
            <w:sz w:val="22"/>
            <w:szCs w:val="22"/>
          </w:rPr>
          <w:t>Web Link</w:t>
        </w:r>
      </w:hyperlink>
      <w:r w:rsidRPr="0072598C">
        <w:rPr>
          <w:rFonts w:cs="Times New Roman"/>
          <w:sz w:val="22"/>
          <w:szCs w:val="22"/>
        </w:rPr>
        <w:t>]</w:t>
      </w:r>
      <w:r w:rsidRPr="0072598C">
        <w:rPr>
          <w:b/>
          <w:bCs/>
          <w:color w:val="7030A0"/>
          <w:sz w:val="22"/>
          <w:szCs w:val="22"/>
        </w:rPr>
        <w:t xml:space="preserve"> </w:t>
      </w:r>
      <w:r w:rsidRPr="00A113EE">
        <w:rPr>
          <w:b/>
          <w:bCs/>
          <w:color w:val="7030A0"/>
          <w:sz w:val="20"/>
          <w:szCs w:val="20"/>
        </w:rPr>
        <w:t xml:space="preserve">[ISI, PubMed, Scopus; </w:t>
      </w:r>
      <w:r w:rsidRPr="00A113EE">
        <w:rPr>
          <w:b/>
          <w:bCs/>
          <w:color w:val="C00000"/>
          <w:sz w:val="20"/>
          <w:szCs w:val="20"/>
        </w:rPr>
        <w:t>IF: 3.73</w:t>
      </w:r>
      <w:r w:rsidRPr="00A113EE">
        <w:rPr>
          <w:b/>
          <w:bCs/>
          <w:color w:val="7030A0"/>
          <w:sz w:val="20"/>
          <w:szCs w:val="20"/>
        </w:rPr>
        <w:t>]</w:t>
      </w:r>
      <w:r w:rsidRPr="00A113EE">
        <w:rPr>
          <w:sz w:val="20"/>
          <w:szCs w:val="20"/>
        </w:rPr>
        <w:t>.</w:t>
      </w:r>
    </w:p>
    <w:p w14:paraId="029CC9D1" w14:textId="77777777" w:rsidR="00BF14B2" w:rsidRPr="001F790B" w:rsidRDefault="00BF14B2" w:rsidP="006F6C17">
      <w:pPr>
        <w:spacing w:line="240" w:lineRule="auto"/>
        <w:ind w:left="709" w:hanging="425"/>
        <w:rPr>
          <w:rFonts w:cs="Times New Roman"/>
          <w:b/>
          <w:bCs/>
          <w:sz w:val="20"/>
          <w:szCs w:val="20"/>
        </w:rPr>
      </w:pPr>
      <w:r w:rsidRPr="0072598C">
        <w:rPr>
          <w:rFonts w:cs="Times New Roman"/>
          <w:b/>
          <w:bCs/>
          <w:sz w:val="22"/>
          <w:szCs w:val="22"/>
        </w:rPr>
        <w:t>11</w:t>
      </w:r>
      <w:r w:rsidR="00DB7675">
        <w:rPr>
          <w:rFonts w:cs="Times New Roman"/>
          <w:b/>
          <w:bCs/>
          <w:sz w:val="22"/>
          <w:szCs w:val="22"/>
        </w:rPr>
        <w:t>3</w:t>
      </w:r>
      <w:r w:rsidRPr="0072598C">
        <w:rPr>
          <w:rFonts w:cs="Times New Roman"/>
          <w:b/>
          <w:bCs/>
          <w:sz w:val="22"/>
          <w:szCs w:val="22"/>
        </w:rPr>
        <w:t xml:space="preserve">: 2015: </w:t>
      </w:r>
      <w:r w:rsidR="00F70847" w:rsidRPr="0072598C">
        <w:rPr>
          <w:sz w:val="22"/>
          <w:szCs w:val="22"/>
        </w:rPr>
        <w:t xml:space="preserve">Bassiri-Jahromi S., </w:t>
      </w:r>
      <w:r w:rsidRPr="0072598C">
        <w:rPr>
          <w:sz w:val="22"/>
          <w:szCs w:val="22"/>
        </w:rPr>
        <w:t>Kat</w:t>
      </w:r>
      <w:r w:rsidR="00F70847" w:rsidRPr="0072598C">
        <w:rPr>
          <w:sz w:val="22"/>
          <w:szCs w:val="22"/>
        </w:rPr>
        <w:t xml:space="preserve">iraee F., </w:t>
      </w:r>
      <w:r w:rsidRPr="0072598C">
        <w:rPr>
          <w:sz w:val="22"/>
          <w:szCs w:val="22"/>
        </w:rPr>
        <w:t>Hajimahmoodi</w:t>
      </w:r>
      <w:r w:rsidR="00F70847" w:rsidRPr="0072598C">
        <w:rPr>
          <w:sz w:val="22"/>
          <w:szCs w:val="22"/>
        </w:rPr>
        <w:t xml:space="preserve"> M., </w:t>
      </w:r>
      <w:r w:rsidR="00014DD6" w:rsidRPr="00014DD6">
        <w:rPr>
          <w:b/>
          <w:bCs/>
          <w:sz w:val="20"/>
          <w:szCs w:val="22"/>
        </w:rPr>
        <w:t>Mostafavi E.,</w:t>
      </w:r>
      <w:r w:rsidR="00F70847" w:rsidRPr="0072598C">
        <w:rPr>
          <w:sz w:val="22"/>
          <w:szCs w:val="22"/>
        </w:rPr>
        <w:t xml:space="preserve"> Talebi M., </w:t>
      </w:r>
      <w:r w:rsidRPr="0072598C">
        <w:rPr>
          <w:sz w:val="22"/>
          <w:szCs w:val="22"/>
        </w:rPr>
        <w:t>Pourshafie</w:t>
      </w:r>
      <w:r w:rsidR="00F70847" w:rsidRPr="0072598C">
        <w:rPr>
          <w:sz w:val="22"/>
          <w:szCs w:val="22"/>
        </w:rPr>
        <w:t xml:space="preserve"> MR.</w:t>
      </w:r>
      <w:r w:rsidRPr="0072598C">
        <w:rPr>
          <w:sz w:val="22"/>
          <w:szCs w:val="22"/>
        </w:rPr>
        <w:t xml:space="preserve">, In Vitro Antifungal Activity of Various Persian Cultivars of </w:t>
      </w:r>
      <w:r w:rsidRPr="0072598C">
        <w:rPr>
          <w:i/>
          <w:iCs/>
          <w:sz w:val="22"/>
          <w:szCs w:val="22"/>
        </w:rPr>
        <w:t>Punica granatum</w:t>
      </w:r>
      <w:r w:rsidRPr="0072598C">
        <w:rPr>
          <w:sz w:val="22"/>
          <w:szCs w:val="22"/>
        </w:rPr>
        <w:t xml:space="preserve"> L. Extracts Against Candida species, Jundishapur J Nat Pharm Prod</w:t>
      </w:r>
      <w:r w:rsidR="00D76570" w:rsidRPr="0072598C">
        <w:rPr>
          <w:sz w:val="22"/>
          <w:szCs w:val="22"/>
        </w:rPr>
        <w:t xml:space="preserve">, 10(3): </w:t>
      </w:r>
      <w:r w:rsidRPr="0072598C">
        <w:rPr>
          <w:sz w:val="22"/>
          <w:szCs w:val="22"/>
        </w:rPr>
        <w:t xml:space="preserve">e19754 </w:t>
      </w:r>
      <w:r w:rsidRPr="0072598C">
        <w:rPr>
          <w:rFonts w:cs="Times New Roman"/>
          <w:sz w:val="22"/>
          <w:szCs w:val="22"/>
        </w:rPr>
        <w:t>[</w:t>
      </w:r>
      <w:hyperlink r:id="rId476" w:history="1">
        <w:r w:rsidRPr="0072598C">
          <w:rPr>
            <w:rStyle w:val="Hyperlink"/>
            <w:rFonts w:cs="Times New Roman"/>
            <w:sz w:val="22"/>
            <w:szCs w:val="22"/>
          </w:rPr>
          <w:t>Web Link</w:t>
        </w:r>
      </w:hyperlink>
      <w:r w:rsidRPr="0072598C">
        <w:rPr>
          <w:rFonts w:cs="Times New Roman"/>
          <w:sz w:val="22"/>
          <w:szCs w:val="22"/>
        </w:rPr>
        <w:t>]</w:t>
      </w:r>
      <w:r w:rsidRPr="0072598C">
        <w:rPr>
          <w:b/>
          <w:bCs/>
          <w:color w:val="7030A0"/>
          <w:sz w:val="22"/>
          <w:szCs w:val="22"/>
        </w:rPr>
        <w:t xml:space="preserve"> </w:t>
      </w:r>
      <w:r w:rsidRPr="001F790B">
        <w:rPr>
          <w:b/>
          <w:bCs/>
          <w:color w:val="7030A0"/>
          <w:sz w:val="20"/>
          <w:szCs w:val="20"/>
        </w:rPr>
        <w:t>[</w:t>
      </w:r>
      <w:r w:rsidR="005E4F3C" w:rsidRPr="001F790B">
        <w:rPr>
          <w:b/>
          <w:bCs/>
          <w:color w:val="7030A0"/>
          <w:sz w:val="20"/>
          <w:szCs w:val="20"/>
        </w:rPr>
        <w:t>ISI</w:t>
      </w:r>
      <w:r w:rsidR="00D0678C" w:rsidRPr="001F790B">
        <w:rPr>
          <w:b/>
          <w:bCs/>
          <w:color w:val="7030A0"/>
          <w:sz w:val="20"/>
          <w:szCs w:val="20"/>
        </w:rPr>
        <w:t>, Scopus</w:t>
      </w:r>
      <w:r w:rsidRPr="001F790B">
        <w:rPr>
          <w:b/>
          <w:bCs/>
          <w:color w:val="7030A0"/>
          <w:sz w:val="20"/>
          <w:szCs w:val="20"/>
        </w:rPr>
        <w:t>]</w:t>
      </w:r>
      <w:r w:rsidRPr="001F790B">
        <w:rPr>
          <w:sz w:val="20"/>
          <w:szCs w:val="20"/>
        </w:rPr>
        <w:t>.</w:t>
      </w:r>
    </w:p>
    <w:p w14:paraId="53F70934" w14:textId="77777777" w:rsidR="004025B7" w:rsidRPr="001F790B" w:rsidRDefault="00A234BF" w:rsidP="006F6C17">
      <w:pPr>
        <w:spacing w:line="240" w:lineRule="auto"/>
        <w:ind w:left="709" w:hanging="425"/>
        <w:rPr>
          <w:sz w:val="20"/>
          <w:szCs w:val="20"/>
        </w:rPr>
      </w:pPr>
      <w:r w:rsidRPr="0072598C">
        <w:rPr>
          <w:rFonts w:cs="Times New Roman"/>
          <w:b/>
          <w:bCs/>
          <w:sz w:val="22"/>
          <w:szCs w:val="22"/>
        </w:rPr>
        <w:t>11</w:t>
      </w:r>
      <w:r w:rsidR="00DB7675">
        <w:rPr>
          <w:rFonts w:cs="Times New Roman"/>
          <w:b/>
          <w:bCs/>
          <w:sz w:val="22"/>
          <w:szCs w:val="22"/>
        </w:rPr>
        <w:t>2</w:t>
      </w:r>
      <w:r w:rsidRPr="0072598C">
        <w:rPr>
          <w:rFonts w:cs="Times New Roman"/>
          <w:b/>
          <w:bCs/>
          <w:sz w:val="22"/>
          <w:szCs w:val="22"/>
        </w:rPr>
        <w:t>: 2015:</w:t>
      </w:r>
      <w:r w:rsidR="004025B7" w:rsidRPr="0072598C">
        <w:rPr>
          <w:rFonts w:cs="Times New Roman"/>
          <w:b/>
          <w:bCs/>
          <w:sz w:val="22"/>
          <w:szCs w:val="22"/>
        </w:rPr>
        <w:t xml:space="preserve"> </w:t>
      </w:r>
      <w:r w:rsidRPr="0072598C">
        <w:rPr>
          <w:rFonts w:cs="Times New Roman"/>
          <w:sz w:val="22"/>
          <w:szCs w:val="22"/>
        </w:rPr>
        <w:t>Kayedi MH., Chinikar S., </w:t>
      </w:r>
      <w:r w:rsidR="00014DD6" w:rsidRPr="00014DD6">
        <w:rPr>
          <w:rFonts w:cs="Times New Roman"/>
          <w:b/>
          <w:bCs/>
          <w:sz w:val="20"/>
          <w:szCs w:val="22"/>
        </w:rPr>
        <w:t>Mostafavi E.,</w:t>
      </w:r>
      <w:r w:rsidRPr="0072598C">
        <w:rPr>
          <w:rFonts w:cs="Times New Roman"/>
          <w:sz w:val="22"/>
          <w:szCs w:val="22"/>
        </w:rPr>
        <w:t> Khak</w:t>
      </w:r>
      <w:r w:rsidR="004025B7" w:rsidRPr="0072598C">
        <w:rPr>
          <w:rFonts w:cs="Times New Roman"/>
          <w:sz w:val="22"/>
          <w:szCs w:val="22"/>
        </w:rPr>
        <w:t xml:space="preserve">ifirouz S., Jalali T., Hosseini-Chegeni A., AliNaghizadeh, </w:t>
      </w:r>
      <w:r w:rsidRPr="0072598C">
        <w:rPr>
          <w:rFonts w:cs="Times New Roman"/>
          <w:sz w:val="22"/>
          <w:szCs w:val="22"/>
        </w:rPr>
        <w:t xml:space="preserve">Niedrig M., Fooks A.R, Shahhosseini N., Crimean–Congo Hemorrhagic Fever Virus Clade IV (Asia 1) in Ticks of Western Iran, </w:t>
      </w:r>
      <w:hyperlink r:id="rId477" w:history="1">
        <w:r w:rsidRPr="0072598C">
          <w:rPr>
            <w:rFonts w:cs="Times New Roman"/>
            <w:sz w:val="22"/>
            <w:szCs w:val="22"/>
          </w:rPr>
          <w:t>Journal of Medical Entomology</w:t>
        </w:r>
      </w:hyperlink>
      <w:r w:rsidR="00DD0828" w:rsidRPr="0072598C">
        <w:rPr>
          <w:rFonts w:cs="Times New Roman"/>
          <w:sz w:val="22"/>
          <w:szCs w:val="22"/>
        </w:rPr>
        <w:t>, 52(5):1144-9</w:t>
      </w:r>
      <w:r w:rsidR="004025B7" w:rsidRPr="0072598C">
        <w:rPr>
          <w:rFonts w:cs="Times New Roman" w:hint="cs"/>
          <w:sz w:val="22"/>
          <w:szCs w:val="22"/>
          <w:rtl/>
        </w:rPr>
        <w:t xml:space="preserve"> </w:t>
      </w:r>
      <w:r w:rsidR="004025B7" w:rsidRPr="0072598C">
        <w:rPr>
          <w:rFonts w:cs="Times New Roman"/>
          <w:sz w:val="22"/>
          <w:szCs w:val="22"/>
        </w:rPr>
        <w:t>[</w:t>
      </w:r>
      <w:hyperlink r:id="rId478" w:history="1">
        <w:r w:rsidR="004025B7" w:rsidRPr="0072598C">
          <w:rPr>
            <w:rStyle w:val="Hyperlink"/>
            <w:rFonts w:cs="Times New Roman"/>
            <w:sz w:val="22"/>
            <w:szCs w:val="22"/>
          </w:rPr>
          <w:t>Web Link</w:t>
        </w:r>
      </w:hyperlink>
      <w:r w:rsidR="004025B7" w:rsidRPr="0072598C">
        <w:rPr>
          <w:rFonts w:cs="Times New Roman"/>
          <w:sz w:val="22"/>
          <w:szCs w:val="22"/>
        </w:rPr>
        <w:t>]</w:t>
      </w:r>
      <w:r w:rsidR="004025B7" w:rsidRPr="0072598C">
        <w:rPr>
          <w:b/>
          <w:bCs/>
          <w:color w:val="7030A0"/>
          <w:sz w:val="22"/>
          <w:szCs w:val="22"/>
        </w:rPr>
        <w:t xml:space="preserve"> </w:t>
      </w:r>
      <w:r w:rsidR="004025B7" w:rsidRPr="001F790B">
        <w:rPr>
          <w:b/>
          <w:bCs/>
          <w:color w:val="7030A0"/>
          <w:sz w:val="20"/>
          <w:szCs w:val="20"/>
        </w:rPr>
        <w:t xml:space="preserve">[ISI, PubMed, Scopus; </w:t>
      </w:r>
      <w:r w:rsidR="004025B7" w:rsidRPr="001F790B">
        <w:rPr>
          <w:b/>
          <w:bCs/>
          <w:color w:val="C00000"/>
          <w:sz w:val="20"/>
          <w:szCs w:val="20"/>
        </w:rPr>
        <w:t>IF: 1.95</w:t>
      </w:r>
      <w:r w:rsidR="004025B7" w:rsidRPr="001F790B">
        <w:rPr>
          <w:b/>
          <w:bCs/>
          <w:color w:val="7030A0"/>
          <w:sz w:val="20"/>
          <w:szCs w:val="20"/>
        </w:rPr>
        <w:t>]</w:t>
      </w:r>
      <w:r w:rsidR="004025B7" w:rsidRPr="001F790B">
        <w:rPr>
          <w:sz w:val="20"/>
          <w:szCs w:val="20"/>
        </w:rPr>
        <w:t>.</w:t>
      </w:r>
    </w:p>
    <w:p w14:paraId="4728E529" w14:textId="77777777" w:rsidR="00B2788E" w:rsidRPr="001F790B" w:rsidRDefault="00B2788E" w:rsidP="006F6C17">
      <w:pPr>
        <w:spacing w:line="240" w:lineRule="auto"/>
        <w:ind w:left="709" w:hanging="425"/>
        <w:rPr>
          <w:sz w:val="20"/>
          <w:szCs w:val="20"/>
        </w:rPr>
      </w:pPr>
      <w:r w:rsidRPr="0072598C">
        <w:rPr>
          <w:rFonts w:cs="Times New Roman"/>
          <w:b/>
          <w:bCs/>
          <w:sz w:val="22"/>
          <w:szCs w:val="22"/>
        </w:rPr>
        <w:t>11</w:t>
      </w:r>
      <w:r w:rsidR="00DB7675">
        <w:rPr>
          <w:rFonts w:cs="Times New Roman"/>
          <w:b/>
          <w:bCs/>
          <w:sz w:val="22"/>
          <w:szCs w:val="22"/>
        </w:rPr>
        <w:t>1</w:t>
      </w:r>
      <w:r w:rsidRPr="0072598C">
        <w:rPr>
          <w:rFonts w:cs="Times New Roman"/>
          <w:b/>
          <w:bCs/>
          <w:sz w:val="22"/>
          <w:szCs w:val="22"/>
        </w:rPr>
        <w:t xml:space="preserve">: 2015: </w:t>
      </w:r>
      <w:r w:rsidRPr="0072598C">
        <w:rPr>
          <w:rFonts w:cs="Times New Roman"/>
          <w:sz w:val="22"/>
          <w:szCs w:val="22"/>
        </w:rPr>
        <w:t xml:space="preserve">Memarnejadian A., Menbari S., Mansouri SA., Sadeghi L., Vahabpour R., Aghasadeghi MR., </w:t>
      </w:r>
      <w:r w:rsidR="00014DD6" w:rsidRPr="00014DD6">
        <w:rPr>
          <w:rFonts w:cs="Times New Roman"/>
          <w:b/>
          <w:bCs/>
          <w:sz w:val="20"/>
          <w:szCs w:val="22"/>
        </w:rPr>
        <w:t>Mostafavi E.,</w:t>
      </w:r>
      <w:r w:rsidRPr="0072598C">
        <w:rPr>
          <w:rFonts w:cs="Times New Roman"/>
          <w:sz w:val="22"/>
          <w:szCs w:val="22"/>
        </w:rPr>
        <w:t xml:space="preserve"> Abdi M., Transmitted Drug Resistance Mutations in Antiretroviral-Naïve Injection Drug Users with Chronic HIV-1 Infection in Iran, PLOS ONE, </w:t>
      </w:r>
      <w:r w:rsidR="007D59CB" w:rsidRPr="0072598C">
        <w:rPr>
          <w:rFonts w:cs="Times New Roman"/>
          <w:sz w:val="22"/>
          <w:szCs w:val="22"/>
        </w:rPr>
        <w:t xml:space="preserve">11;10(5):e0126955 </w:t>
      </w:r>
      <w:r w:rsidRPr="0072598C">
        <w:rPr>
          <w:rFonts w:cs="Times New Roman"/>
          <w:sz w:val="22"/>
          <w:szCs w:val="22"/>
        </w:rPr>
        <w:t>[</w:t>
      </w:r>
      <w:hyperlink r:id="rId479" w:history="1">
        <w:r w:rsidRPr="0072598C">
          <w:rPr>
            <w:rStyle w:val="Hyperlink"/>
            <w:rFonts w:cs="Times New Roman"/>
            <w:sz w:val="22"/>
            <w:szCs w:val="22"/>
          </w:rPr>
          <w:t>Web Link</w:t>
        </w:r>
      </w:hyperlink>
      <w:r w:rsidRPr="0072598C">
        <w:rPr>
          <w:rFonts w:cs="Times New Roman"/>
          <w:sz w:val="22"/>
          <w:szCs w:val="22"/>
        </w:rPr>
        <w:t>]</w:t>
      </w:r>
      <w:r w:rsidRPr="0072598C">
        <w:rPr>
          <w:b/>
          <w:bCs/>
          <w:color w:val="7030A0"/>
          <w:sz w:val="22"/>
          <w:szCs w:val="22"/>
        </w:rPr>
        <w:t xml:space="preserve"> </w:t>
      </w:r>
      <w:r w:rsidRPr="001F790B">
        <w:rPr>
          <w:b/>
          <w:bCs/>
          <w:color w:val="7030A0"/>
          <w:sz w:val="20"/>
          <w:szCs w:val="20"/>
        </w:rPr>
        <w:t xml:space="preserve">[ISI, PubMed, Scopus; </w:t>
      </w:r>
      <w:r w:rsidRPr="001F790B">
        <w:rPr>
          <w:b/>
          <w:bCs/>
          <w:color w:val="C00000"/>
          <w:sz w:val="20"/>
          <w:szCs w:val="20"/>
        </w:rPr>
        <w:t>IF: 3.73</w:t>
      </w:r>
      <w:r w:rsidRPr="001F790B">
        <w:rPr>
          <w:b/>
          <w:bCs/>
          <w:color w:val="7030A0"/>
          <w:sz w:val="20"/>
          <w:szCs w:val="20"/>
        </w:rPr>
        <w:t>]</w:t>
      </w:r>
      <w:r w:rsidRPr="001F790B">
        <w:rPr>
          <w:sz w:val="20"/>
          <w:szCs w:val="20"/>
        </w:rPr>
        <w:t>.</w:t>
      </w:r>
    </w:p>
    <w:p w14:paraId="06EC3B80" w14:textId="77777777" w:rsidR="00396919" w:rsidRPr="001F790B" w:rsidRDefault="00FC1F6F" w:rsidP="006F6C17">
      <w:pPr>
        <w:spacing w:line="240" w:lineRule="auto"/>
        <w:ind w:left="709" w:hanging="425"/>
        <w:rPr>
          <w:rFonts w:cs="Times New Roman"/>
          <w:sz w:val="20"/>
          <w:szCs w:val="20"/>
        </w:rPr>
      </w:pPr>
      <w:r w:rsidRPr="0072598C">
        <w:rPr>
          <w:rFonts w:cs="Times New Roman"/>
          <w:b/>
          <w:bCs/>
          <w:sz w:val="22"/>
          <w:szCs w:val="22"/>
        </w:rPr>
        <w:t>11</w:t>
      </w:r>
      <w:r w:rsidR="00DB7675">
        <w:rPr>
          <w:rFonts w:cs="Times New Roman"/>
          <w:b/>
          <w:bCs/>
          <w:sz w:val="22"/>
          <w:szCs w:val="22"/>
        </w:rPr>
        <w:t>0</w:t>
      </w:r>
      <w:r w:rsidRPr="0072598C">
        <w:rPr>
          <w:rFonts w:cs="Times New Roman"/>
          <w:b/>
          <w:bCs/>
          <w:sz w:val="22"/>
          <w:szCs w:val="22"/>
        </w:rPr>
        <w:t xml:space="preserve">: 2015: </w:t>
      </w:r>
      <w:r w:rsidRPr="0072598C">
        <w:rPr>
          <w:rFonts w:cs="Times New Roman"/>
          <w:sz w:val="22"/>
          <w:szCs w:val="22"/>
        </w:rPr>
        <w:t xml:space="preserve">Bakhshizadeh F., Hekmat S., Keshvari M., Alavian SM., </w:t>
      </w:r>
      <w:r w:rsidR="00014DD6" w:rsidRPr="00014DD6">
        <w:rPr>
          <w:rFonts w:cs="Times New Roman"/>
          <w:b/>
          <w:bCs/>
          <w:sz w:val="20"/>
          <w:szCs w:val="22"/>
        </w:rPr>
        <w:t>Mostafavi E.,</w:t>
      </w:r>
      <w:r w:rsidRPr="0072598C">
        <w:rPr>
          <w:rFonts w:cs="Times New Roman"/>
          <w:sz w:val="22"/>
          <w:szCs w:val="22"/>
        </w:rPr>
        <w:t xml:space="preserve"> Keivani H., Doosti Irani A., Motevalli F., Behnava B., Efficacy of Tenofovir Disoproxil Fumarate Therapy in Nucleoside-Analogue Naive Iranian Patients Treated for Chronic Hepatitis B, Hepat</w:t>
      </w:r>
      <w:r w:rsidR="00D64597" w:rsidRPr="0072598C">
        <w:rPr>
          <w:rFonts w:cs="Times New Roman"/>
          <w:sz w:val="22"/>
          <w:szCs w:val="22"/>
        </w:rPr>
        <w:t>itis</w:t>
      </w:r>
      <w:r w:rsidRPr="0072598C">
        <w:rPr>
          <w:rFonts w:cs="Times New Roman"/>
          <w:sz w:val="22"/>
          <w:szCs w:val="22"/>
        </w:rPr>
        <w:t xml:space="preserve"> Mon</w:t>
      </w:r>
      <w:r w:rsidR="00D64597" w:rsidRPr="0072598C">
        <w:rPr>
          <w:rFonts w:cs="Times New Roman"/>
          <w:sz w:val="22"/>
          <w:szCs w:val="22"/>
        </w:rPr>
        <w:t>thly</w:t>
      </w:r>
      <w:r w:rsidRPr="0072598C">
        <w:rPr>
          <w:rFonts w:cs="Times New Roman"/>
          <w:sz w:val="22"/>
          <w:szCs w:val="22"/>
        </w:rPr>
        <w:t>, 15(5): e25749</w:t>
      </w:r>
      <w:r w:rsidR="00396919" w:rsidRPr="0072598C">
        <w:rPr>
          <w:rFonts w:cs="Times New Roman"/>
          <w:sz w:val="22"/>
          <w:szCs w:val="22"/>
        </w:rPr>
        <w:t xml:space="preserve"> </w:t>
      </w:r>
      <w:r w:rsidR="00396919" w:rsidRPr="0072598C">
        <w:rPr>
          <w:color w:val="000000" w:themeColor="text1"/>
          <w:sz w:val="22"/>
          <w:szCs w:val="22"/>
        </w:rPr>
        <w:t>[</w:t>
      </w:r>
      <w:hyperlink r:id="rId480" w:history="1">
        <w:r w:rsidR="00396919" w:rsidRPr="0072598C">
          <w:rPr>
            <w:rStyle w:val="Hyperlink"/>
            <w:sz w:val="22"/>
            <w:szCs w:val="22"/>
          </w:rPr>
          <w:t>Web link</w:t>
        </w:r>
      </w:hyperlink>
      <w:r w:rsidR="00396919" w:rsidRPr="0072598C">
        <w:rPr>
          <w:color w:val="000000" w:themeColor="text1"/>
          <w:sz w:val="22"/>
          <w:szCs w:val="22"/>
        </w:rPr>
        <w:t>]</w:t>
      </w:r>
      <w:r w:rsidR="00396919" w:rsidRPr="001F790B">
        <w:rPr>
          <w:b/>
          <w:bCs/>
          <w:color w:val="7030A0"/>
          <w:sz w:val="20"/>
          <w:szCs w:val="20"/>
        </w:rPr>
        <w:t xml:space="preserve"> [ISI, PubMed, Scopus; </w:t>
      </w:r>
      <w:r w:rsidR="00396919" w:rsidRPr="001F790B">
        <w:rPr>
          <w:b/>
          <w:bCs/>
          <w:color w:val="C00000"/>
          <w:sz w:val="20"/>
          <w:szCs w:val="20"/>
        </w:rPr>
        <w:t>IF: 1.79</w:t>
      </w:r>
      <w:r w:rsidR="00396919" w:rsidRPr="001F790B">
        <w:rPr>
          <w:b/>
          <w:bCs/>
          <w:color w:val="7030A0"/>
          <w:sz w:val="20"/>
          <w:szCs w:val="20"/>
        </w:rPr>
        <w:t>]</w:t>
      </w:r>
      <w:r w:rsidR="00396919" w:rsidRPr="001F790B">
        <w:rPr>
          <w:rFonts w:cs="Times New Roman"/>
          <w:sz w:val="20"/>
          <w:szCs w:val="20"/>
        </w:rPr>
        <w:t>.</w:t>
      </w:r>
    </w:p>
    <w:p w14:paraId="2FB35CAA" w14:textId="38A62B90" w:rsidR="00A47DB5" w:rsidRPr="001F790B" w:rsidRDefault="00A47DB5" w:rsidP="006F6C17">
      <w:pPr>
        <w:spacing w:line="240" w:lineRule="auto"/>
        <w:ind w:left="709" w:hanging="425"/>
        <w:rPr>
          <w:rFonts w:cs="Times New Roman"/>
          <w:sz w:val="20"/>
          <w:szCs w:val="20"/>
        </w:rPr>
      </w:pPr>
      <w:r w:rsidRPr="0072598C">
        <w:rPr>
          <w:rFonts w:cs="Times New Roman"/>
          <w:b/>
          <w:bCs/>
          <w:sz w:val="22"/>
          <w:szCs w:val="22"/>
        </w:rPr>
        <w:t>1</w:t>
      </w:r>
      <w:r w:rsidR="00DB7675">
        <w:rPr>
          <w:rFonts w:cs="Times New Roman"/>
          <w:b/>
          <w:bCs/>
          <w:sz w:val="22"/>
          <w:szCs w:val="22"/>
        </w:rPr>
        <w:t>09</w:t>
      </w:r>
      <w:r w:rsidRPr="0072598C">
        <w:rPr>
          <w:rFonts w:cs="Times New Roman"/>
          <w:b/>
          <w:bCs/>
          <w:sz w:val="22"/>
          <w:szCs w:val="22"/>
        </w:rPr>
        <w:t xml:space="preserve">: 2015: </w:t>
      </w:r>
      <w:r w:rsidRPr="0072598C">
        <w:rPr>
          <w:rFonts w:cs="Times New Roman"/>
          <w:sz w:val="22"/>
          <w:szCs w:val="22"/>
        </w:rPr>
        <w:t xml:space="preserve">Moosavy MH., Esmaeili S., Bagheri Amiri F., </w:t>
      </w:r>
      <w:r w:rsidR="00014DD6" w:rsidRPr="00014DD6">
        <w:rPr>
          <w:rFonts w:cs="Times New Roman"/>
          <w:b/>
          <w:bCs/>
          <w:sz w:val="20"/>
          <w:szCs w:val="22"/>
        </w:rPr>
        <w:t>Mostafavi E.,</w:t>
      </w:r>
      <w:r w:rsidRPr="0072598C">
        <w:rPr>
          <w:rFonts w:cs="Times New Roman"/>
          <w:sz w:val="22"/>
          <w:szCs w:val="22"/>
        </w:rPr>
        <w:t xml:space="preserve"> Zahraei Salehi T., Detection of Salmonella spp in commercial eggs in Iran, Iranian Journal of Microbiology, 7(1):50-54 </w:t>
      </w:r>
      <w:r w:rsidRPr="0072598C">
        <w:rPr>
          <w:color w:val="000000" w:themeColor="text1"/>
          <w:sz w:val="22"/>
          <w:szCs w:val="22"/>
        </w:rPr>
        <w:t>[</w:t>
      </w:r>
      <w:hyperlink r:id="rId481" w:history="1">
        <w:r w:rsidRPr="0072598C">
          <w:rPr>
            <w:rStyle w:val="Hyperlink"/>
            <w:sz w:val="22"/>
            <w:szCs w:val="22"/>
          </w:rPr>
          <w:t>Web link</w:t>
        </w:r>
      </w:hyperlink>
      <w:r w:rsidRPr="0072598C">
        <w:rPr>
          <w:color w:val="000000" w:themeColor="text1"/>
          <w:sz w:val="22"/>
          <w:szCs w:val="22"/>
        </w:rPr>
        <w:t>]</w:t>
      </w:r>
      <w:r w:rsidRPr="0072598C">
        <w:rPr>
          <w:b/>
          <w:bCs/>
          <w:color w:val="7030A0"/>
          <w:sz w:val="22"/>
          <w:szCs w:val="22"/>
        </w:rPr>
        <w:t xml:space="preserve"> </w:t>
      </w:r>
      <w:r w:rsidRPr="001F790B">
        <w:rPr>
          <w:b/>
          <w:bCs/>
          <w:color w:val="7030A0"/>
          <w:sz w:val="20"/>
          <w:szCs w:val="20"/>
        </w:rPr>
        <w:t>[</w:t>
      </w:r>
      <w:r w:rsidR="00976645" w:rsidRPr="001F790B">
        <w:rPr>
          <w:b/>
          <w:bCs/>
          <w:color w:val="7030A0"/>
          <w:sz w:val="20"/>
          <w:szCs w:val="20"/>
        </w:rPr>
        <w:t xml:space="preserve">ISI </w:t>
      </w:r>
      <w:r w:rsidR="00976645">
        <w:rPr>
          <w:b/>
          <w:bCs/>
          <w:color w:val="7030A0"/>
          <w:sz w:val="20"/>
          <w:szCs w:val="20"/>
        </w:rPr>
        <w:t>,</w:t>
      </w:r>
      <w:r w:rsidRPr="001F790B">
        <w:rPr>
          <w:b/>
          <w:bCs/>
          <w:color w:val="7030A0"/>
          <w:sz w:val="20"/>
          <w:szCs w:val="20"/>
        </w:rPr>
        <w:t>PubMed</w:t>
      </w:r>
      <w:r w:rsidR="00B75B56" w:rsidRPr="001F790B">
        <w:rPr>
          <w:b/>
          <w:bCs/>
          <w:color w:val="7030A0"/>
          <w:sz w:val="20"/>
          <w:szCs w:val="20"/>
        </w:rPr>
        <w:t>, Scopus</w:t>
      </w:r>
      <w:r w:rsidR="00976645">
        <w:rPr>
          <w:b/>
          <w:bCs/>
          <w:color w:val="7030A0"/>
          <w:sz w:val="20"/>
          <w:szCs w:val="20"/>
        </w:rPr>
        <w:t>,Embase</w:t>
      </w:r>
      <w:r w:rsidRPr="001F790B">
        <w:rPr>
          <w:b/>
          <w:bCs/>
          <w:color w:val="7030A0"/>
          <w:sz w:val="20"/>
          <w:szCs w:val="20"/>
        </w:rPr>
        <w:t>]</w:t>
      </w:r>
      <w:r w:rsidRPr="001F790B">
        <w:rPr>
          <w:rFonts w:cs="Times New Roman"/>
          <w:sz w:val="20"/>
          <w:szCs w:val="20"/>
        </w:rPr>
        <w:t>.</w:t>
      </w:r>
    </w:p>
    <w:p w14:paraId="0EF6C452" w14:textId="77777777" w:rsidR="00506349" w:rsidRPr="0072598C" w:rsidRDefault="003F24AD" w:rsidP="006F6C17">
      <w:pPr>
        <w:spacing w:line="240" w:lineRule="auto"/>
        <w:ind w:left="709" w:hanging="425"/>
        <w:rPr>
          <w:b/>
          <w:bCs/>
          <w:sz w:val="22"/>
          <w:szCs w:val="22"/>
        </w:rPr>
      </w:pPr>
      <w:r w:rsidRPr="0072598C">
        <w:rPr>
          <w:rFonts w:cs="Times New Roman"/>
          <w:b/>
          <w:bCs/>
          <w:sz w:val="22"/>
          <w:szCs w:val="22"/>
        </w:rPr>
        <w:t>10</w:t>
      </w:r>
      <w:r w:rsidR="00DB7675">
        <w:rPr>
          <w:rFonts w:cs="Times New Roman"/>
          <w:b/>
          <w:bCs/>
          <w:sz w:val="22"/>
          <w:szCs w:val="22"/>
        </w:rPr>
        <w:t>8</w:t>
      </w:r>
      <w:r w:rsidRPr="0072598C">
        <w:rPr>
          <w:rFonts w:cs="Times New Roman"/>
          <w:b/>
          <w:bCs/>
          <w:sz w:val="22"/>
          <w:szCs w:val="22"/>
        </w:rPr>
        <w:t>: 2015:</w:t>
      </w:r>
      <w:r w:rsidRPr="0072598C">
        <w:rPr>
          <w:sz w:val="22"/>
          <w:szCs w:val="22"/>
        </w:rPr>
        <w:t xml:space="preserve"> Bagheri </w:t>
      </w:r>
      <w:r w:rsidRPr="0072598C">
        <w:rPr>
          <w:rFonts w:cs="Times New Roman"/>
          <w:sz w:val="22"/>
          <w:szCs w:val="22"/>
        </w:rPr>
        <w:t xml:space="preserve">Amiri F., Saifi M., Gouya MM., Rohani M., </w:t>
      </w:r>
      <w:r w:rsidR="00014DD6" w:rsidRPr="00014DD6">
        <w:rPr>
          <w:rFonts w:cs="Times New Roman"/>
          <w:b/>
          <w:bCs/>
          <w:sz w:val="20"/>
          <w:szCs w:val="22"/>
        </w:rPr>
        <w:t>Mostafavi E.,</w:t>
      </w:r>
      <w:r w:rsidRPr="0072598C">
        <w:rPr>
          <w:rFonts w:cs="Times New Roman"/>
          <w:sz w:val="22"/>
          <w:szCs w:val="22"/>
        </w:rPr>
        <w:t xml:space="preserve"> Comparison of an interferon-gamma release assay and the tuberculin skin test for diagnosis of latent tuberculosis in homeless people in Iran: a cross-sectional study, Infectious Diseases</w:t>
      </w:r>
      <w:r w:rsidR="002401C3" w:rsidRPr="0072598C">
        <w:rPr>
          <w:rFonts w:cs="Times New Roman"/>
          <w:sz w:val="22"/>
          <w:szCs w:val="22"/>
        </w:rPr>
        <w:t>, 47(8), 536-541</w:t>
      </w:r>
      <w:r w:rsidR="00506349" w:rsidRPr="0072598C">
        <w:rPr>
          <w:rFonts w:cs="Times New Roman"/>
          <w:sz w:val="22"/>
          <w:szCs w:val="22"/>
        </w:rPr>
        <w:t xml:space="preserve">  </w:t>
      </w:r>
      <w:r w:rsidR="004100D5" w:rsidRPr="0072598C">
        <w:rPr>
          <w:color w:val="000000" w:themeColor="text1"/>
          <w:sz w:val="22"/>
          <w:szCs w:val="22"/>
        </w:rPr>
        <w:t>[</w:t>
      </w:r>
      <w:hyperlink r:id="rId482" w:history="1">
        <w:r w:rsidR="004100D5" w:rsidRPr="0072598C">
          <w:rPr>
            <w:rStyle w:val="Hyperlink"/>
            <w:sz w:val="22"/>
            <w:szCs w:val="22"/>
          </w:rPr>
          <w:t>Web link</w:t>
        </w:r>
      </w:hyperlink>
      <w:r w:rsidR="004100D5" w:rsidRPr="0072598C">
        <w:rPr>
          <w:color w:val="000000" w:themeColor="text1"/>
          <w:sz w:val="22"/>
          <w:szCs w:val="22"/>
        </w:rPr>
        <w:t>]</w:t>
      </w:r>
      <w:r w:rsidR="004100D5" w:rsidRPr="0072598C">
        <w:rPr>
          <w:b/>
          <w:bCs/>
          <w:color w:val="7030A0"/>
          <w:sz w:val="22"/>
          <w:szCs w:val="22"/>
        </w:rPr>
        <w:t xml:space="preserve"> </w:t>
      </w:r>
      <w:r w:rsidR="00506349" w:rsidRPr="001F790B">
        <w:rPr>
          <w:b/>
          <w:bCs/>
          <w:color w:val="7030A0"/>
          <w:sz w:val="20"/>
          <w:szCs w:val="20"/>
        </w:rPr>
        <w:t xml:space="preserve">[ISI, PubMed; </w:t>
      </w:r>
      <w:r w:rsidR="00506349" w:rsidRPr="001F790B">
        <w:rPr>
          <w:b/>
          <w:bCs/>
          <w:color w:val="C00000"/>
          <w:sz w:val="20"/>
          <w:szCs w:val="20"/>
        </w:rPr>
        <w:t>IF: 1.64</w:t>
      </w:r>
      <w:r w:rsidR="00506349" w:rsidRPr="001F790B">
        <w:rPr>
          <w:b/>
          <w:bCs/>
          <w:color w:val="7030A0"/>
          <w:sz w:val="20"/>
          <w:szCs w:val="20"/>
        </w:rPr>
        <w:t>]</w:t>
      </w:r>
      <w:r w:rsidR="00EB3112" w:rsidRPr="001F790B">
        <w:rPr>
          <w:b/>
          <w:bCs/>
          <w:i/>
          <w:iCs/>
          <w:color w:val="FF0000"/>
          <w:sz w:val="20"/>
          <w:szCs w:val="20"/>
        </w:rPr>
        <w:t xml:space="preserve"> </w:t>
      </w:r>
      <w:r w:rsidR="00B934DF" w:rsidRPr="00B934DF">
        <w:rPr>
          <w:b/>
          <w:bCs/>
          <w:i/>
          <w:iCs/>
          <w:color w:val="FF0000"/>
          <w:sz w:val="20"/>
          <w:szCs w:val="20"/>
        </w:rPr>
        <w:t>(Corresponding Author)</w:t>
      </w:r>
      <w:r w:rsidR="00506349" w:rsidRPr="0072598C">
        <w:rPr>
          <w:sz w:val="22"/>
          <w:szCs w:val="22"/>
        </w:rPr>
        <w:t>.</w:t>
      </w:r>
    </w:p>
    <w:p w14:paraId="2BD63A1C" w14:textId="77777777" w:rsidR="000E7096" w:rsidRPr="0072598C" w:rsidRDefault="000E7096" w:rsidP="006F6C17">
      <w:pPr>
        <w:spacing w:line="240" w:lineRule="auto"/>
        <w:ind w:left="709" w:hanging="425"/>
        <w:rPr>
          <w:b/>
          <w:bCs/>
          <w:sz w:val="22"/>
          <w:szCs w:val="22"/>
        </w:rPr>
      </w:pPr>
      <w:r w:rsidRPr="0072598C">
        <w:rPr>
          <w:rFonts w:cs="Times New Roman"/>
          <w:b/>
          <w:bCs/>
          <w:sz w:val="22"/>
          <w:szCs w:val="22"/>
        </w:rPr>
        <w:t>10</w:t>
      </w:r>
      <w:r w:rsidR="00DB7675">
        <w:rPr>
          <w:rFonts w:cs="Times New Roman"/>
          <w:b/>
          <w:bCs/>
          <w:sz w:val="22"/>
          <w:szCs w:val="22"/>
        </w:rPr>
        <w:t>7</w:t>
      </w:r>
      <w:r w:rsidRPr="0072598C">
        <w:rPr>
          <w:rFonts w:cs="Times New Roman"/>
          <w:b/>
          <w:bCs/>
          <w:sz w:val="22"/>
          <w:szCs w:val="22"/>
        </w:rPr>
        <w:t>: 2015</w:t>
      </w:r>
      <w:r w:rsidRPr="0072598C">
        <w:rPr>
          <w:b/>
          <w:bCs/>
          <w:color w:val="000000" w:themeColor="text1"/>
          <w:sz w:val="22"/>
          <w:szCs w:val="22"/>
        </w:rPr>
        <w:t xml:space="preserve">: </w:t>
      </w:r>
      <w:hyperlink r:id="rId483" w:tgtFrame="_blank" w:history="1">
        <w:r w:rsidRPr="0072598C">
          <w:rPr>
            <w:rFonts w:cs="Times New Roman"/>
            <w:sz w:val="22"/>
            <w:szCs w:val="22"/>
          </w:rPr>
          <w:t>Yaghmaie</w:t>
        </w:r>
      </w:hyperlink>
      <w:r w:rsidRPr="0072598C">
        <w:rPr>
          <w:rFonts w:cs="Times New Roman"/>
          <w:sz w:val="22"/>
          <w:szCs w:val="22"/>
        </w:rPr>
        <w:t xml:space="preserve"> F., Esmaeili S., Francis</w:t>
      </w:r>
      <w:r w:rsidR="0001699E" w:rsidRPr="0001699E">
        <w:rPr>
          <w:rFonts w:cs="Times New Roman"/>
          <w:sz w:val="22"/>
          <w:szCs w:val="22"/>
        </w:rPr>
        <w:t xml:space="preserve"> </w:t>
      </w:r>
      <w:r w:rsidR="0001699E" w:rsidRPr="0072598C">
        <w:rPr>
          <w:rFonts w:cs="Times New Roman"/>
          <w:sz w:val="22"/>
          <w:szCs w:val="22"/>
        </w:rPr>
        <w:t>S. A.</w:t>
      </w:r>
      <w:r w:rsidRPr="0072598C">
        <w:rPr>
          <w:rFonts w:cs="Times New Roman"/>
          <w:sz w:val="22"/>
          <w:szCs w:val="22"/>
        </w:rPr>
        <w:t>,</w:t>
      </w:r>
      <w:r w:rsidRPr="0072598C">
        <w:rPr>
          <w:b/>
          <w:bCs/>
          <w:sz w:val="22"/>
          <w:szCs w:val="22"/>
        </w:rPr>
        <w:t xml:space="preserve"> </w:t>
      </w:r>
      <w:r w:rsidR="00014DD6" w:rsidRPr="00014DD6">
        <w:rPr>
          <w:rFonts w:cs="Times New Roman"/>
          <w:b/>
          <w:bCs/>
          <w:sz w:val="20"/>
          <w:szCs w:val="22"/>
        </w:rPr>
        <w:t>Mostafavi E.,</w:t>
      </w:r>
      <w:r w:rsidRPr="0072598C">
        <w:rPr>
          <w:rFonts w:cs="Times New Roman"/>
          <w:sz w:val="22"/>
          <w:szCs w:val="22"/>
        </w:rPr>
        <w:t xml:space="preserve"> Q fever endocarditis in Iran: a case report, Journal of </w:t>
      </w:r>
      <w:r w:rsidRPr="0072598C">
        <w:rPr>
          <w:sz w:val="22"/>
          <w:szCs w:val="22"/>
        </w:rPr>
        <w:t>infection</w:t>
      </w:r>
      <w:r w:rsidRPr="0072598C">
        <w:rPr>
          <w:rFonts w:cs="Times New Roman"/>
          <w:sz w:val="22"/>
          <w:szCs w:val="22"/>
        </w:rPr>
        <w:t xml:space="preserve"> and Public Health</w:t>
      </w:r>
      <w:r w:rsidR="00D640A6" w:rsidRPr="0072598C">
        <w:rPr>
          <w:rFonts w:cs="Times New Roman"/>
          <w:sz w:val="22"/>
          <w:szCs w:val="22"/>
        </w:rPr>
        <w:t>, 8</w:t>
      </w:r>
      <w:r w:rsidR="003309DA">
        <w:rPr>
          <w:rFonts w:cs="Times New Roman"/>
          <w:sz w:val="22"/>
          <w:szCs w:val="22"/>
        </w:rPr>
        <w:t>(5):</w:t>
      </w:r>
      <w:r w:rsidR="00D640A6" w:rsidRPr="0072598C">
        <w:rPr>
          <w:rFonts w:cs="Times New Roman"/>
          <w:sz w:val="22"/>
          <w:szCs w:val="22"/>
        </w:rPr>
        <w:t xml:space="preserve"> 498-501</w:t>
      </w:r>
      <w:r w:rsidRPr="0072598C">
        <w:rPr>
          <w:color w:val="000000" w:themeColor="text1"/>
          <w:sz w:val="22"/>
          <w:szCs w:val="22"/>
        </w:rPr>
        <w:t xml:space="preserve"> [</w:t>
      </w:r>
      <w:hyperlink r:id="rId484" w:history="1">
        <w:r w:rsidRPr="0072598C">
          <w:rPr>
            <w:rStyle w:val="Hyperlink"/>
            <w:sz w:val="22"/>
            <w:szCs w:val="22"/>
          </w:rPr>
          <w:t>Web link</w:t>
        </w:r>
      </w:hyperlink>
      <w:r w:rsidRPr="0072598C">
        <w:rPr>
          <w:color w:val="000000" w:themeColor="text1"/>
          <w:sz w:val="22"/>
          <w:szCs w:val="22"/>
        </w:rPr>
        <w:t>]</w:t>
      </w:r>
      <w:r w:rsidRPr="0072598C">
        <w:rPr>
          <w:b/>
          <w:bCs/>
          <w:color w:val="7030A0"/>
          <w:sz w:val="22"/>
          <w:szCs w:val="22"/>
        </w:rPr>
        <w:t xml:space="preserve"> </w:t>
      </w:r>
      <w:r w:rsidRPr="001F790B">
        <w:rPr>
          <w:b/>
          <w:bCs/>
          <w:color w:val="7030A0"/>
          <w:sz w:val="20"/>
          <w:szCs w:val="20"/>
        </w:rPr>
        <w:t>[PubMed</w:t>
      </w:r>
      <w:r w:rsidR="00AE1AF1" w:rsidRPr="001F790B">
        <w:rPr>
          <w:b/>
          <w:bCs/>
          <w:color w:val="7030A0"/>
          <w:sz w:val="20"/>
          <w:szCs w:val="20"/>
        </w:rPr>
        <w:t>, Scopus</w:t>
      </w:r>
      <w:r w:rsidR="00AE55F9" w:rsidRPr="001F790B">
        <w:rPr>
          <w:b/>
          <w:bCs/>
          <w:color w:val="7030A0"/>
          <w:sz w:val="20"/>
          <w:szCs w:val="20"/>
        </w:rPr>
        <w:t xml:space="preserve">, ISI; </w:t>
      </w:r>
      <w:r w:rsidR="00AE55F9" w:rsidRPr="001F790B">
        <w:rPr>
          <w:b/>
          <w:bCs/>
          <w:color w:val="C00000"/>
          <w:sz w:val="20"/>
          <w:szCs w:val="20"/>
        </w:rPr>
        <w:t>IF: 1.43</w:t>
      </w:r>
      <w:r w:rsidRPr="001F790B">
        <w:rPr>
          <w:b/>
          <w:bCs/>
          <w:color w:val="7030A0"/>
          <w:sz w:val="20"/>
          <w:szCs w:val="20"/>
        </w:rPr>
        <w:t>]</w:t>
      </w:r>
      <w:r w:rsidR="00EB3112" w:rsidRPr="001F790B">
        <w:rPr>
          <w:b/>
          <w:bCs/>
          <w:i/>
          <w:iCs/>
          <w:color w:val="FF0000"/>
          <w:sz w:val="20"/>
          <w:szCs w:val="20"/>
        </w:rPr>
        <w:t xml:space="preserve"> </w:t>
      </w:r>
      <w:r w:rsidR="00B934DF" w:rsidRPr="00B934DF">
        <w:rPr>
          <w:b/>
          <w:bCs/>
          <w:i/>
          <w:iCs/>
          <w:color w:val="FF0000"/>
          <w:sz w:val="20"/>
          <w:szCs w:val="20"/>
        </w:rPr>
        <w:t>(Corresponding Author)</w:t>
      </w:r>
      <w:r w:rsidRPr="0072598C">
        <w:rPr>
          <w:sz w:val="22"/>
          <w:szCs w:val="22"/>
        </w:rPr>
        <w:t>.</w:t>
      </w:r>
    </w:p>
    <w:p w14:paraId="5480001D" w14:textId="77777777" w:rsidR="006C6470" w:rsidRPr="0072598C" w:rsidRDefault="006C6470" w:rsidP="006F6C17">
      <w:pPr>
        <w:spacing w:line="240" w:lineRule="auto"/>
        <w:ind w:left="709" w:hanging="425"/>
        <w:rPr>
          <w:b/>
          <w:bCs/>
          <w:sz w:val="22"/>
          <w:szCs w:val="22"/>
        </w:rPr>
      </w:pPr>
      <w:r w:rsidRPr="0072598C">
        <w:rPr>
          <w:b/>
          <w:bCs/>
          <w:sz w:val="22"/>
          <w:szCs w:val="22"/>
        </w:rPr>
        <w:t>10</w:t>
      </w:r>
      <w:r w:rsidR="00DB7675">
        <w:rPr>
          <w:b/>
          <w:bCs/>
          <w:sz w:val="22"/>
          <w:szCs w:val="22"/>
        </w:rPr>
        <w:t>6</w:t>
      </w:r>
      <w:r w:rsidRPr="0072598C">
        <w:rPr>
          <w:b/>
          <w:bCs/>
          <w:sz w:val="22"/>
          <w:szCs w:val="22"/>
        </w:rPr>
        <w:t xml:space="preserve">: 2015: </w:t>
      </w:r>
      <w:r w:rsidRPr="0072598C">
        <w:rPr>
          <w:sz w:val="22"/>
          <w:szCs w:val="22"/>
        </w:rPr>
        <w:t xml:space="preserve">Doosti Irani A., Hashemi Shahraki A., Ghaderi E., Nasehi M., </w:t>
      </w:r>
      <w:r w:rsidR="00014DD6" w:rsidRPr="00014DD6">
        <w:rPr>
          <w:b/>
          <w:bCs/>
          <w:sz w:val="20"/>
          <w:szCs w:val="22"/>
        </w:rPr>
        <w:t>Mostafavi E.,</w:t>
      </w:r>
      <w:r w:rsidRPr="0072598C">
        <w:rPr>
          <w:sz w:val="22"/>
          <w:szCs w:val="22"/>
        </w:rPr>
        <w:t xml:space="preserve"> </w:t>
      </w:r>
      <w:r w:rsidR="00464197" w:rsidRPr="0072598C">
        <w:rPr>
          <w:sz w:val="22"/>
          <w:szCs w:val="22"/>
        </w:rPr>
        <w:t xml:space="preserve">Lack of optimum practice among health care workers regarding </w:t>
      </w:r>
      <w:r w:rsidRPr="0072598C">
        <w:rPr>
          <w:sz w:val="22"/>
          <w:szCs w:val="22"/>
        </w:rPr>
        <w:t xml:space="preserve">tuberculosis in Iran: A knowledge, attitude, and practice study, </w:t>
      </w:r>
      <w:r w:rsidR="00D67B06" w:rsidRPr="0072598C">
        <w:rPr>
          <w:sz w:val="22"/>
          <w:szCs w:val="22"/>
        </w:rPr>
        <w:t>American Journal of Infection Control</w:t>
      </w:r>
      <w:r w:rsidR="00040644">
        <w:rPr>
          <w:sz w:val="22"/>
          <w:szCs w:val="22"/>
        </w:rPr>
        <w:t xml:space="preserve">, </w:t>
      </w:r>
      <w:r w:rsidR="00040644" w:rsidRPr="00040644">
        <w:rPr>
          <w:sz w:val="22"/>
          <w:szCs w:val="22"/>
        </w:rPr>
        <w:t>43(5):e7-12</w:t>
      </w:r>
      <w:r w:rsidR="00D67B06" w:rsidRPr="0072598C">
        <w:rPr>
          <w:sz w:val="22"/>
          <w:szCs w:val="22"/>
        </w:rPr>
        <w:t xml:space="preserve"> </w:t>
      </w:r>
      <w:r w:rsidR="00464197" w:rsidRPr="0072598C">
        <w:rPr>
          <w:rFonts w:cs="Times New Roman"/>
          <w:sz w:val="22"/>
          <w:szCs w:val="22"/>
        </w:rPr>
        <w:t>[</w:t>
      </w:r>
      <w:hyperlink r:id="rId485" w:history="1">
        <w:r w:rsidR="00464197" w:rsidRPr="0072598C">
          <w:rPr>
            <w:rStyle w:val="Hyperlink"/>
            <w:rFonts w:cs="Times New Roman"/>
            <w:sz w:val="22"/>
            <w:szCs w:val="22"/>
          </w:rPr>
          <w:t>Web Link</w:t>
        </w:r>
      </w:hyperlink>
      <w:r w:rsidR="00464197" w:rsidRPr="0072598C">
        <w:rPr>
          <w:rFonts w:cs="Times New Roman"/>
          <w:sz w:val="22"/>
          <w:szCs w:val="22"/>
        </w:rPr>
        <w:t>]</w:t>
      </w:r>
      <w:r w:rsidR="00464197" w:rsidRPr="0072598C">
        <w:rPr>
          <w:b/>
          <w:bCs/>
          <w:color w:val="7030A0"/>
          <w:sz w:val="22"/>
          <w:szCs w:val="22"/>
        </w:rPr>
        <w:t xml:space="preserve"> </w:t>
      </w:r>
      <w:r w:rsidR="00464197" w:rsidRPr="001F790B">
        <w:rPr>
          <w:b/>
          <w:bCs/>
          <w:color w:val="7030A0"/>
          <w:sz w:val="20"/>
          <w:szCs w:val="20"/>
        </w:rPr>
        <w:t xml:space="preserve">[ISI, PubMed, Scopus; </w:t>
      </w:r>
      <w:r w:rsidR="00464197" w:rsidRPr="001F790B">
        <w:rPr>
          <w:b/>
          <w:bCs/>
          <w:color w:val="C00000"/>
          <w:sz w:val="20"/>
          <w:szCs w:val="20"/>
        </w:rPr>
        <w:t xml:space="preserve">IF: </w:t>
      </w:r>
      <w:r w:rsidR="00D67B06" w:rsidRPr="001F790B">
        <w:rPr>
          <w:b/>
          <w:bCs/>
          <w:color w:val="C00000"/>
          <w:sz w:val="20"/>
          <w:szCs w:val="20"/>
        </w:rPr>
        <w:t>3.13</w:t>
      </w:r>
      <w:r w:rsidR="00464197" w:rsidRPr="001F790B">
        <w:rPr>
          <w:b/>
          <w:bCs/>
          <w:color w:val="7030A0"/>
          <w:sz w:val="20"/>
          <w:szCs w:val="20"/>
        </w:rPr>
        <w:t>]</w:t>
      </w:r>
      <w:r w:rsidR="00EB3112" w:rsidRPr="001F790B">
        <w:rPr>
          <w:b/>
          <w:bCs/>
          <w:i/>
          <w:iCs/>
          <w:color w:val="FF0000"/>
          <w:sz w:val="20"/>
          <w:szCs w:val="20"/>
        </w:rPr>
        <w:t xml:space="preserve"> </w:t>
      </w:r>
      <w:r w:rsidR="00B934DF" w:rsidRPr="00B934DF">
        <w:rPr>
          <w:b/>
          <w:bCs/>
          <w:i/>
          <w:iCs/>
          <w:color w:val="FF0000"/>
          <w:sz w:val="20"/>
          <w:szCs w:val="20"/>
        </w:rPr>
        <w:t>(Corresponding Author)</w:t>
      </w:r>
      <w:r w:rsidR="00464197" w:rsidRPr="0072598C">
        <w:rPr>
          <w:sz w:val="22"/>
          <w:szCs w:val="22"/>
        </w:rPr>
        <w:t>.</w:t>
      </w:r>
    </w:p>
    <w:p w14:paraId="4D913E5D" w14:textId="77777777" w:rsidR="00744455" w:rsidRPr="001F790B" w:rsidRDefault="00C46969" w:rsidP="006F6C17">
      <w:pPr>
        <w:spacing w:line="240" w:lineRule="auto"/>
        <w:ind w:left="709" w:hanging="425"/>
        <w:rPr>
          <w:sz w:val="20"/>
          <w:szCs w:val="20"/>
        </w:rPr>
      </w:pPr>
      <w:r w:rsidRPr="0072598C">
        <w:rPr>
          <w:b/>
          <w:bCs/>
          <w:sz w:val="22"/>
          <w:szCs w:val="22"/>
        </w:rPr>
        <w:t>10</w:t>
      </w:r>
      <w:r w:rsidR="00DB7675">
        <w:rPr>
          <w:b/>
          <w:bCs/>
          <w:sz w:val="22"/>
          <w:szCs w:val="22"/>
        </w:rPr>
        <w:t>5</w:t>
      </w:r>
      <w:r w:rsidRPr="0072598C">
        <w:rPr>
          <w:b/>
          <w:bCs/>
          <w:sz w:val="22"/>
          <w:szCs w:val="22"/>
        </w:rPr>
        <w:t xml:space="preserve">: 2015: </w:t>
      </w:r>
      <w:r w:rsidRPr="0072598C">
        <w:rPr>
          <w:rFonts w:hint="eastAsia"/>
          <w:sz w:val="22"/>
          <w:szCs w:val="22"/>
        </w:rPr>
        <w:t>Rikhtegaran Tehrani</w:t>
      </w:r>
      <w:r w:rsidR="001F2733" w:rsidRPr="0072598C">
        <w:rPr>
          <w:sz w:val="22"/>
          <w:szCs w:val="22"/>
        </w:rPr>
        <w:t xml:space="preserve"> Z.</w:t>
      </w:r>
      <w:r w:rsidRPr="0072598C">
        <w:rPr>
          <w:rFonts w:hint="eastAsia"/>
          <w:sz w:val="22"/>
          <w:szCs w:val="22"/>
        </w:rPr>
        <w:t>,  Azadmanesh</w:t>
      </w:r>
      <w:r w:rsidR="001F2733" w:rsidRPr="0072598C">
        <w:rPr>
          <w:sz w:val="22"/>
          <w:szCs w:val="22"/>
        </w:rPr>
        <w:t xml:space="preserve"> K.</w:t>
      </w:r>
      <w:r w:rsidRPr="0072598C">
        <w:rPr>
          <w:sz w:val="22"/>
          <w:szCs w:val="22"/>
        </w:rPr>
        <w:t xml:space="preserve">, </w:t>
      </w:r>
      <w:r w:rsidR="00014DD6" w:rsidRPr="00014DD6">
        <w:rPr>
          <w:rFonts w:hint="eastAsia"/>
          <w:b/>
          <w:bCs/>
          <w:sz w:val="20"/>
          <w:szCs w:val="22"/>
        </w:rPr>
        <w:t>Mostafavi E.,</w:t>
      </w:r>
      <w:r w:rsidRPr="0072598C">
        <w:rPr>
          <w:sz w:val="22"/>
          <w:szCs w:val="22"/>
        </w:rPr>
        <w:t xml:space="preserve"> </w:t>
      </w:r>
      <w:r w:rsidRPr="0072598C">
        <w:rPr>
          <w:rFonts w:hint="eastAsia"/>
          <w:sz w:val="22"/>
          <w:szCs w:val="22"/>
        </w:rPr>
        <w:t>Soori</w:t>
      </w:r>
      <w:hyperlink r:id="rId486" w:anchor="aff0020" w:tooltip="Affiliation: d" w:history="1">
        <w:r w:rsidR="00726507">
          <w:rPr>
            <w:rStyle w:val="Hyperlink"/>
          </w:rPr>
          <w:t>http://www.sciencedirect.com/science/article/pii/S016609341500035X - aff0020</w:t>
        </w:r>
      </w:hyperlink>
      <w:r w:rsidR="001F2733" w:rsidRPr="0072598C">
        <w:rPr>
          <w:sz w:val="22"/>
          <w:szCs w:val="22"/>
        </w:rPr>
        <w:t xml:space="preserve"> S</w:t>
      </w:r>
      <w:r w:rsidRPr="0072598C">
        <w:rPr>
          <w:rFonts w:hint="eastAsia"/>
          <w:sz w:val="22"/>
          <w:szCs w:val="22"/>
        </w:rPr>
        <w:t>, Azizi</w:t>
      </w:r>
      <w:r w:rsidR="001F2733" w:rsidRPr="0072598C">
        <w:rPr>
          <w:sz w:val="22"/>
          <w:szCs w:val="22"/>
        </w:rPr>
        <w:t xml:space="preserve"> M.</w:t>
      </w:r>
      <w:r w:rsidRPr="0072598C">
        <w:rPr>
          <w:rFonts w:hint="eastAsia"/>
          <w:sz w:val="22"/>
          <w:szCs w:val="22"/>
        </w:rPr>
        <w:t>, Khabiri</w:t>
      </w:r>
      <w:r w:rsidR="001F2733" w:rsidRPr="0072598C">
        <w:rPr>
          <w:sz w:val="22"/>
          <w:szCs w:val="22"/>
        </w:rPr>
        <w:t xml:space="preserve"> A.R., Development of an Integrase-based ELISA for Specific Diagnosis of Individuals Infected with HIV, </w:t>
      </w:r>
      <w:r w:rsidR="001F2733" w:rsidRPr="0072598C">
        <w:rPr>
          <w:rFonts w:hint="eastAsia"/>
          <w:sz w:val="22"/>
          <w:szCs w:val="22"/>
        </w:rPr>
        <w:t>Journal of Virological Methods</w:t>
      </w:r>
      <w:r w:rsidR="005C6955" w:rsidRPr="0072598C">
        <w:rPr>
          <w:sz w:val="22"/>
          <w:szCs w:val="22"/>
        </w:rPr>
        <w:t>, 215-216: 61-66</w:t>
      </w:r>
      <w:r w:rsidR="00744455" w:rsidRPr="0072598C">
        <w:rPr>
          <w:sz w:val="22"/>
          <w:szCs w:val="22"/>
        </w:rPr>
        <w:t xml:space="preserve"> </w:t>
      </w:r>
      <w:r w:rsidR="00744455" w:rsidRPr="0072598C">
        <w:rPr>
          <w:rFonts w:cs="Times New Roman"/>
          <w:sz w:val="22"/>
          <w:szCs w:val="22"/>
        </w:rPr>
        <w:t>[</w:t>
      </w:r>
      <w:hyperlink r:id="rId487" w:history="1">
        <w:r w:rsidR="00744455" w:rsidRPr="0072598C">
          <w:rPr>
            <w:rStyle w:val="Hyperlink"/>
            <w:rFonts w:cs="Times New Roman"/>
            <w:sz w:val="22"/>
            <w:szCs w:val="22"/>
          </w:rPr>
          <w:t>Web Link</w:t>
        </w:r>
      </w:hyperlink>
      <w:r w:rsidR="00744455" w:rsidRPr="0072598C">
        <w:rPr>
          <w:rFonts w:cs="Times New Roman"/>
          <w:sz w:val="22"/>
          <w:szCs w:val="22"/>
        </w:rPr>
        <w:t>]</w:t>
      </w:r>
      <w:r w:rsidR="00744455" w:rsidRPr="0072598C">
        <w:rPr>
          <w:b/>
          <w:bCs/>
          <w:color w:val="7030A0"/>
          <w:sz w:val="22"/>
          <w:szCs w:val="22"/>
        </w:rPr>
        <w:t xml:space="preserve"> </w:t>
      </w:r>
      <w:r w:rsidR="00744455" w:rsidRPr="001F790B">
        <w:rPr>
          <w:b/>
          <w:bCs/>
          <w:color w:val="7030A0"/>
          <w:sz w:val="20"/>
          <w:szCs w:val="20"/>
        </w:rPr>
        <w:t xml:space="preserve">[ISI, PubMed, Scopus; </w:t>
      </w:r>
      <w:r w:rsidR="00744455" w:rsidRPr="001F790B">
        <w:rPr>
          <w:b/>
          <w:bCs/>
          <w:color w:val="C00000"/>
          <w:sz w:val="20"/>
          <w:szCs w:val="20"/>
        </w:rPr>
        <w:t>IF: 1.88</w:t>
      </w:r>
      <w:r w:rsidR="00744455" w:rsidRPr="001F790B">
        <w:rPr>
          <w:b/>
          <w:bCs/>
          <w:color w:val="7030A0"/>
          <w:sz w:val="20"/>
          <w:szCs w:val="20"/>
        </w:rPr>
        <w:t>]</w:t>
      </w:r>
      <w:r w:rsidR="00744455" w:rsidRPr="001F790B">
        <w:rPr>
          <w:sz w:val="20"/>
          <w:szCs w:val="20"/>
        </w:rPr>
        <w:t>.</w:t>
      </w:r>
    </w:p>
    <w:p w14:paraId="581249DB" w14:textId="77777777" w:rsidR="00C1210D" w:rsidRPr="0072598C" w:rsidRDefault="00C1210D" w:rsidP="006F6C17">
      <w:pPr>
        <w:spacing w:line="240" w:lineRule="auto"/>
        <w:ind w:left="709" w:hanging="425"/>
        <w:rPr>
          <w:b/>
          <w:bCs/>
          <w:sz w:val="22"/>
          <w:szCs w:val="22"/>
        </w:rPr>
      </w:pPr>
      <w:r w:rsidRPr="0072598C">
        <w:rPr>
          <w:b/>
          <w:bCs/>
          <w:sz w:val="22"/>
          <w:szCs w:val="22"/>
        </w:rPr>
        <w:t>10</w:t>
      </w:r>
      <w:r w:rsidR="00DB7675">
        <w:rPr>
          <w:b/>
          <w:bCs/>
          <w:sz w:val="22"/>
          <w:szCs w:val="22"/>
        </w:rPr>
        <w:t>4</w:t>
      </w:r>
      <w:r w:rsidRPr="0072598C">
        <w:rPr>
          <w:b/>
          <w:bCs/>
          <w:sz w:val="22"/>
          <w:szCs w:val="22"/>
        </w:rPr>
        <w:t xml:space="preserve">: 2015: </w:t>
      </w:r>
      <w:r w:rsidRPr="0072598C">
        <w:rPr>
          <w:sz w:val="22"/>
          <w:szCs w:val="22"/>
        </w:rPr>
        <w:t xml:space="preserve">Esfandiari B., Pourshafie M.R., Gouya MM., Khaki P., </w:t>
      </w:r>
      <w:r w:rsidR="00014DD6" w:rsidRPr="00014DD6">
        <w:rPr>
          <w:b/>
          <w:bCs/>
          <w:sz w:val="20"/>
          <w:szCs w:val="22"/>
        </w:rPr>
        <w:t>Mostafavi E.,</w:t>
      </w:r>
      <w:r w:rsidRPr="0072598C">
        <w:rPr>
          <w:sz w:val="22"/>
          <w:szCs w:val="22"/>
        </w:rPr>
        <w:t xml:space="preserve"> Darvish J., Moradi Bidhendi S., Hanifi H., Nahrevanian H., An epidemiological comparative study on diagnosis of rodent leptospirosis in Mazandaran Province, northern Iran, Epidemiology and Health,</w:t>
      </w:r>
      <w:r w:rsidRPr="0072598C">
        <w:rPr>
          <w:rFonts w:ascii="Helvetica" w:hAnsi="Helvetica" w:cs="Helvetica"/>
          <w:color w:val="999999"/>
          <w:sz w:val="22"/>
          <w:szCs w:val="22"/>
          <w:shd w:val="clear" w:color="auto" w:fill="FFFFFF"/>
        </w:rPr>
        <w:t xml:space="preserve"> </w:t>
      </w:r>
      <w:r w:rsidRPr="0072598C">
        <w:rPr>
          <w:rFonts w:cs="Times New Roman"/>
          <w:sz w:val="22"/>
          <w:szCs w:val="22"/>
        </w:rPr>
        <w:t>[</w:t>
      </w:r>
      <w:hyperlink r:id="rId488" w:history="1">
        <w:r w:rsidRPr="0072598C">
          <w:rPr>
            <w:rStyle w:val="Hyperlink"/>
            <w:rFonts w:cs="Times New Roman"/>
            <w:sz w:val="22"/>
            <w:szCs w:val="22"/>
          </w:rPr>
          <w:t>Web Link</w:t>
        </w:r>
      </w:hyperlink>
      <w:r w:rsidRPr="0072598C">
        <w:rPr>
          <w:rFonts w:cs="Times New Roman"/>
          <w:sz w:val="22"/>
          <w:szCs w:val="22"/>
        </w:rPr>
        <w:t>]</w:t>
      </w:r>
      <w:r w:rsidRPr="0072598C">
        <w:rPr>
          <w:b/>
          <w:bCs/>
          <w:color w:val="7030A0"/>
          <w:sz w:val="22"/>
          <w:szCs w:val="22"/>
        </w:rPr>
        <w:t xml:space="preserve"> </w:t>
      </w:r>
      <w:r w:rsidRPr="001F790B">
        <w:rPr>
          <w:b/>
          <w:bCs/>
          <w:color w:val="7030A0"/>
          <w:sz w:val="20"/>
          <w:szCs w:val="20"/>
        </w:rPr>
        <w:t>[PubMed]</w:t>
      </w:r>
      <w:r w:rsidRPr="001F790B">
        <w:rPr>
          <w:sz w:val="20"/>
          <w:szCs w:val="20"/>
        </w:rPr>
        <w:t>.</w:t>
      </w:r>
    </w:p>
    <w:p w14:paraId="50A828C1" w14:textId="77777777" w:rsidR="00BA2AD7" w:rsidRPr="0072598C" w:rsidRDefault="00BA2AD7" w:rsidP="006F6C17">
      <w:pPr>
        <w:spacing w:line="240" w:lineRule="auto"/>
        <w:ind w:left="709" w:hanging="425"/>
        <w:rPr>
          <w:b/>
          <w:bCs/>
          <w:sz w:val="22"/>
          <w:szCs w:val="22"/>
        </w:rPr>
      </w:pPr>
      <w:r w:rsidRPr="0072598C">
        <w:rPr>
          <w:b/>
          <w:bCs/>
          <w:sz w:val="22"/>
          <w:szCs w:val="22"/>
        </w:rPr>
        <w:t>10</w:t>
      </w:r>
      <w:r w:rsidR="00DB7675">
        <w:rPr>
          <w:b/>
          <w:bCs/>
          <w:sz w:val="22"/>
          <w:szCs w:val="22"/>
        </w:rPr>
        <w:t>3</w:t>
      </w:r>
      <w:r w:rsidRPr="0072598C">
        <w:rPr>
          <w:b/>
          <w:bCs/>
          <w:sz w:val="22"/>
          <w:szCs w:val="22"/>
        </w:rPr>
        <w:t>: 201</w:t>
      </w:r>
      <w:r w:rsidR="00005B6A" w:rsidRPr="0072598C">
        <w:rPr>
          <w:b/>
          <w:bCs/>
          <w:sz w:val="22"/>
          <w:szCs w:val="22"/>
        </w:rPr>
        <w:t>5</w:t>
      </w:r>
      <w:r w:rsidRPr="0072598C">
        <w:rPr>
          <w:sz w:val="22"/>
          <w:szCs w:val="22"/>
        </w:rPr>
        <w:t xml:space="preserve">: Zargar A., Maurin M., </w:t>
      </w:r>
      <w:r w:rsidR="00014DD6" w:rsidRPr="00014DD6">
        <w:rPr>
          <w:b/>
          <w:bCs/>
          <w:sz w:val="20"/>
          <w:szCs w:val="22"/>
        </w:rPr>
        <w:t>Mostafavi E.,</w:t>
      </w:r>
      <w:r w:rsidRPr="0072598C">
        <w:rPr>
          <w:sz w:val="22"/>
          <w:szCs w:val="22"/>
        </w:rPr>
        <w:t xml:space="preserve"> Tularemia, a re-emerging infectious disease in Iran and neighboring countries</w:t>
      </w:r>
      <w:r w:rsidR="00005B6A" w:rsidRPr="0072598C">
        <w:rPr>
          <w:sz w:val="22"/>
          <w:szCs w:val="22"/>
        </w:rPr>
        <w:t xml:space="preserve">, </w:t>
      </w:r>
      <w:r w:rsidRPr="0072598C">
        <w:rPr>
          <w:sz w:val="22"/>
          <w:szCs w:val="22"/>
        </w:rPr>
        <w:t>Epidemiology and Health</w:t>
      </w:r>
      <w:r w:rsidR="00005B6A" w:rsidRPr="0072598C">
        <w:rPr>
          <w:sz w:val="22"/>
          <w:szCs w:val="22"/>
        </w:rPr>
        <w:t>,</w:t>
      </w:r>
      <w:r w:rsidR="00D11306" w:rsidRPr="0072598C">
        <w:rPr>
          <w:sz w:val="22"/>
          <w:szCs w:val="22"/>
        </w:rPr>
        <w:t xml:space="preserve"> </w:t>
      </w:r>
      <w:r w:rsidR="00B811D2">
        <w:rPr>
          <w:sz w:val="22"/>
          <w:szCs w:val="22"/>
        </w:rPr>
        <w:t xml:space="preserve">37: </w:t>
      </w:r>
      <w:r w:rsidR="00D11306" w:rsidRPr="0072598C">
        <w:rPr>
          <w:sz w:val="22"/>
          <w:szCs w:val="22"/>
        </w:rPr>
        <w:t>e2015011</w:t>
      </w:r>
      <w:r w:rsidR="00005B6A" w:rsidRPr="0072598C">
        <w:rPr>
          <w:rFonts w:ascii="Helvetica" w:hAnsi="Helvetica" w:cs="Helvetica"/>
          <w:color w:val="999999"/>
          <w:sz w:val="22"/>
          <w:szCs w:val="22"/>
          <w:shd w:val="clear" w:color="auto" w:fill="FFFFFF"/>
        </w:rPr>
        <w:t xml:space="preserve"> </w:t>
      </w:r>
      <w:r w:rsidR="00005B6A" w:rsidRPr="0072598C">
        <w:rPr>
          <w:rFonts w:cs="Times New Roman"/>
          <w:sz w:val="22"/>
          <w:szCs w:val="22"/>
        </w:rPr>
        <w:t>[</w:t>
      </w:r>
      <w:hyperlink r:id="rId489" w:history="1">
        <w:r w:rsidR="00005B6A" w:rsidRPr="0072598C">
          <w:rPr>
            <w:rStyle w:val="Hyperlink"/>
            <w:rFonts w:cs="Times New Roman"/>
            <w:sz w:val="22"/>
            <w:szCs w:val="22"/>
          </w:rPr>
          <w:t>Web Link</w:t>
        </w:r>
      </w:hyperlink>
      <w:r w:rsidR="00005B6A" w:rsidRPr="0072598C">
        <w:rPr>
          <w:rFonts w:cs="Times New Roman"/>
          <w:sz w:val="22"/>
          <w:szCs w:val="22"/>
        </w:rPr>
        <w:t>]</w:t>
      </w:r>
      <w:r w:rsidR="00005B6A" w:rsidRPr="0072598C">
        <w:rPr>
          <w:b/>
          <w:bCs/>
          <w:color w:val="7030A0"/>
          <w:sz w:val="22"/>
          <w:szCs w:val="22"/>
        </w:rPr>
        <w:t xml:space="preserve"> </w:t>
      </w:r>
      <w:r w:rsidR="00005B6A" w:rsidRPr="00B8622C">
        <w:rPr>
          <w:b/>
          <w:bCs/>
          <w:color w:val="7030A0"/>
          <w:sz w:val="20"/>
          <w:szCs w:val="20"/>
        </w:rPr>
        <w:t>[PubMed</w:t>
      </w:r>
      <w:r w:rsidR="00A0555D" w:rsidRPr="00B8622C">
        <w:rPr>
          <w:b/>
          <w:bCs/>
          <w:color w:val="7030A0"/>
          <w:sz w:val="20"/>
          <w:szCs w:val="20"/>
        </w:rPr>
        <w:t>, Scopus</w:t>
      </w:r>
      <w:r w:rsidR="00005B6A" w:rsidRPr="00B8622C">
        <w:rPr>
          <w:b/>
          <w:bCs/>
          <w:color w:val="7030A0"/>
          <w:sz w:val="20"/>
          <w:szCs w:val="20"/>
        </w:rPr>
        <w:t>]</w:t>
      </w:r>
      <w:r w:rsidR="00261528" w:rsidRPr="00B8622C">
        <w:rPr>
          <w:sz w:val="20"/>
          <w:szCs w:val="20"/>
        </w:rPr>
        <w:t xml:space="preserve"> </w:t>
      </w:r>
      <w:r w:rsidR="00B934DF" w:rsidRPr="00B934DF">
        <w:rPr>
          <w:b/>
          <w:bCs/>
          <w:i/>
          <w:iCs/>
          <w:color w:val="FF0000"/>
          <w:sz w:val="20"/>
          <w:szCs w:val="20"/>
        </w:rPr>
        <w:t>(Corresponding Author)</w:t>
      </w:r>
      <w:r w:rsidR="00261528" w:rsidRPr="0072598C">
        <w:rPr>
          <w:sz w:val="22"/>
          <w:szCs w:val="22"/>
        </w:rPr>
        <w:t>.</w:t>
      </w:r>
    </w:p>
    <w:p w14:paraId="5E3057EB" w14:textId="77777777" w:rsidR="00005B6A" w:rsidRPr="0072598C" w:rsidRDefault="00005B6A" w:rsidP="006F6C17">
      <w:pPr>
        <w:spacing w:line="240" w:lineRule="auto"/>
        <w:ind w:left="709" w:hanging="425"/>
        <w:rPr>
          <w:sz w:val="22"/>
          <w:szCs w:val="22"/>
          <w:rtl/>
          <w:lang w:bidi="fa-IR"/>
        </w:rPr>
      </w:pPr>
      <w:r w:rsidRPr="0072598C">
        <w:rPr>
          <w:b/>
          <w:bCs/>
          <w:sz w:val="22"/>
          <w:szCs w:val="22"/>
        </w:rPr>
        <w:lastRenderedPageBreak/>
        <w:t>10</w:t>
      </w:r>
      <w:r w:rsidR="00DB7675">
        <w:rPr>
          <w:b/>
          <w:bCs/>
          <w:sz w:val="22"/>
          <w:szCs w:val="22"/>
        </w:rPr>
        <w:t>2</w:t>
      </w:r>
      <w:r w:rsidRPr="0072598C">
        <w:rPr>
          <w:b/>
          <w:bCs/>
          <w:sz w:val="22"/>
          <w:szCs w:val="22"/>
        </w:rPr>
        <w:t xml:space="preserve">. 2015: </w:t>
      </w:r>
      <w:r w:rsidRPr="0072598C">
        <w:rPr>
          <w:sz w:val="22"/>
          <w:szCs w:val="22"/>
        </w:rPr>
        <w:t xml:space="preserve">Pourhossein B., Doosti Irani A., </w:t>
      </w:r>
      <w:r w:rsidR="00014DD6" w:rsidRPr="00014DD6">
        <w:rPr>
          <w:b/>
          <w:bCs/>
          <w:sz w:val="20"/>
          <w:szCs w:val="22"/>
        </w:rPr>
        <w:t>Mostafavi E.,</w:t>
      </w:r>
      <w:r w:rsidRPr="0072598C">
        <w:rPr>
          <w:sz w:val="22"/>
          <w:szCs w:val="22"/>
        </w:rPr>
        <w:t xml:space="preserve"> Major Infectious Diseases Among Afghan Immigrants Population in Iran: a Systematic Review and Meta-Analysis, Epidemiology and Health 2015;e2015002 </w:t>
      </w:r>
      <w:r w:rsidRPr="0072598C">
        <w:rPr>
          <w:rFonts w:cs="Times New Roman"/>
          <w:sz w:val="22"/>
          <w:szCs w:val="22"/>
        </w:rPr>
        <w:t>[</w:t>
      </w:r>
      <w:hyperlink r:id="rId490" w:history="1">
        <w:r w:rsidRPr="0072598C">
          <w:rPr>
            <w:rStyle w:val="Hyperlink"/>
            <w:rFonts w:cs="Times New Roman"/>
            <w:sz w:val="22"/>
            <w:szCs w:val="22"/>
          </w:rPr>
          <w:t>Web Link</w:t>
        </w:r>
      </w:hyperlink>
      <w:r w:rsidRPr="0072598C">
        <w:rPr>
          <w:rFonts w:cs="Times New Roman"/>
          <w:sz w:val="22"/>
          <w:szCs w:val="22"/>
        </w:rPr>
        <w:t>]</w:t>
      </w:r>
      <w:r w:rsidRPr="0072598C">
        <w:rPr>
          <w:b/>
          <w:bCs/>
          <w:color w:val="7030A0"/>
          <w:sz w:val="22"/>
          <w:szCs w:val="22"/>
        </w:rPr>
        <w:t xml:space="preserve"> </w:t>
      </w:r>
      <w:r w:rsidRPr="00B8622C">
        <w:rPr>
          <w:b/>
          <w:bCs/>
          <w:color w:val="7030A0"/>
          <w:sz w:val="20"/>
          <w:szCs w:val="20"/>
        </w:rPr>
        <w:t>[PubMed]</w:t>
      </w:r>
      <w:r w:rsidR="00261528" w:rsidRPr="00B8622C">
        <w:rPr>
          <w:sz w:val="20"/>
          <w:szCs w:val="20"/>
        </w:rPr>
        <w:t xml:space="preserve"> </w:t>
      </w:r>
      <w:r w:rsidR="00B934DF" w:rsidRPr="00B934DF">
        <w:rPr>
          <w:b/>
          <w:bCs/>
          <w:i/>
          <w:iCs/>
          <w:color w:val="FF0000"/>
          <w:sz w:val="20"/>
          <w:szCs w:val="20"/>
        </w:rPr>
        <w:t>(Corresponding Author)</w:t>
      </w:r>
      <w:r w:rsidR="00261528" w:rsidRPr="0072598C">
        <w:rPr>
          <w:sz w:val="22"/>
          <w:szCs w:val="22"/>
        </w:rPr>
        <w:t>.</w:t>
      </w:r>
    </w:p>
    <w:p w14:paraId="7FA9AA1C" w14:textId="77777777" w:rsidR="0077603A" w:rsidRPr="0072598C" w:rsidRDefault="0077603A" w:rsidP="006F6C17">
      <w:pPr>
        <w:spacing w:line="240" w:lineRule="auto"/>
        <w:ind w:left="709" w:hanging="425"/>
        <w:rPr>
          <w:sz w:val="22"/>
          <w:szCs w:val="22"/>
        </w:rPr>
      </w:pPr>
      <w:r w:rsidRPr="0072598C">
        <w:rPr>
          <w:b/>
          <w:bCs/>
          <w:sz w:val="22"/>
          <w:szCs w:val="22"/>
        </w:rPr>
        <w:t>10</w:t>
      </w:r>
      <w:r w:rsidR="00DB7675">
        <w:rPr>
          <w:b/>
          <w:bCs/>
          <w:sz w:val="22"/>
          <w:szCs w:val="22"/>
        </w:rPr>
        <w:t>1</w:t>
      </w:r>
      <w:r w:rsidRPr="0072598C">
        <w:rPr>
          <w:b/>
          <w:bCs/>
          <w:sz w:val="22"/>
          <w:szCs w:val="22"/>
        </w:rPr>
        <w:t xml:space="preserve">: 2014: </w:t>
      </w:r>
      <w:r w:rsidRPr="0072598C">
        <w:rPr>
          <w:sz w:val="22"/>
          <w:szCs w:val="22"/>
        </w:rPr>
        <w:t xml:space="preserve">Mohammadi Z., Darvish J., Ghorbani F., </w:t>
      </w:r>
      <w:r w:rsidR="00014DD6" w:rsidRPr="00014DD6">
        <w:rPr>
          <w:b/>
          <w:bCs/>
          <w:sz w:val="20"/>
          <w:szCs w:val="22"/>
        </w:rPr>
        <w:t>Mostafavi E.,</w:t>
      </w:r>
      <w:r w:rsidRPr="0072598C">
        <w:rPr>
          <w:sz w:val="22"/>
          <w:szCs w:val="22"/>
        </w:rPr>
        <w:t xml:space="preserve"> First record of the Caucasus field mouse Apodemus ponticus Sviridenko, 1936 (Rodentia Muridae) from Iran, Biodiversity Journal, 5 (4): 475–480</w:t>
      </w:r>
      <w:r w:rsidR="007D48BA" w:rsidRPr="0072598C">
        <w:rPr>
          <w:sz w:val="22"/>
          <w:szCs w:val="22"/>
        </w:rPr>
        <w:t xml:space="preserve"> </w:t>
      </w:r>
      <w:r w:rsidR="007D48BA" w:rsidRPr="0072598C">
        <w:rPr>
          <w:rFonts w:cs="Times New Roman"/>
          <w:sz w:val="22"/>
          <w:szCs w:val="22"/>
        </w:rPr>
        <w:t>[</w:t>
      </w:r>
      <w:hyperlink r:id="rId491" w:history="1">
        <w:r w:rsidR="007D48BA" w:rsidRPr="0072598C">
          <w:rPr>
            <w:rStyle w:val="Hyperlink"/>
            <w:rFonts w:cs="Times New Roman"/>
            <w:sz w:val="22"/>
            <w:szCs w:val="22"/>
          </w:rPr>
          <w:t>Web Link</w:t>
        </w:r>
      </w:hyperlink>
      <w:r w:rsidR="007D48BA" w:rsidRPr="0072598C">
        <w:rPr>
          <w:rFonts w:cs="Times New Roman"/>
          <w:sz w:val="22"/>
          <w:szCs w:val="22"/>
        </w:rPr>
        <w:t>]</w:t>
      </w:r>
      <w:r w:rsidRPr="0072598C">
        <w:rPr>
          <w:sz w:val="22"/>
          <w:szCs w:val="22"/>
        </w:rPr>
        <w:t>.</w:t>
      </w:r>
    </w:p>
    <w:p w14:paraId="2AEFE8E9" w14:textId="77777777" w:rsidR="003D6849" w:rsidRPr="00B8622C" w:rsidRDefault="003D6849" w:rsidP="006F6C17">
      <w:pPr>
        <w:spacing w:line="240" w:lineRule="auto"/>
        <w:ind w:left="709" w:hanging="425"/>
        <w:rPr>
          <w:sz w:val="20"/>
          <w:szCs w:val="20"/>
          <w:rtl/>
          <w:lang w:bidi="fa-IR"/>
        </w:rPr>
      </w:pPr>
      <w:r w:rsidRPr="0072598C">
        <w:rPr>
          <w:b/>
          <w:bCs/>
          <w:sz w:val="22"/>
          <w:szCs w:val="22"/>
        </w:rPr>
        <w:t>10</w:t>
      </w:r>
      <w:r w:rsidR="00DB7675">
        <w:rPr>
          <w:b/>
          <w:bCs/>
          <w:sz w:val="22"/>
          <w:szCs w:val="22"/>
        </w:rPr>
        <w:t>0</w:t>
      </w:r>
      <w:r w:rsidRPr="0072598C">
        <w:rPr>
          <w:b/>
          <w:bCs/>
          <w:sz w:val="22"/>
          <w:szCs w:val="22"/>
        </w:rPr>
        <w:t xml:space="preserve">. </w:t>
      </w:r>
      <w:r w:rsidR="00DD3E8F">
        <w:rPr>
          <w:b/>
          <w:bCs/>
          <w:sz w:val="22"/>
          <w:szCs w:val="22"/>
        </w:rPr>
        <w:t>2016</w:t>
      </w:r>
      <w:r w:rsidRPr="0072598C">
        <w:rPr>
          <w:b/>
          <w:bCs/>
          <w:sz w:val="22"/>
          <w:szCs w:val="22"/>
        </w:rPr>
        <w:t>:</w:t>
      </w:r>
      <w:r w:rsidRPr="0072598C">
        <w:rPr>
          <w:b/>
          <w:bCs/>
          <w:sz w:val="22"/>
          <w:szCs w:val="22"/>
          <w:lang w:bidi="fa-IR"/>
        </w:rPr>
        <w:t xml:space="preserve"> </w:t>
      </w:r>
      <w:r w:rsidRPr="0072598C">
        <w:rPr>
          <w:sz w:val="22"/>
          <w:szCs w:val="22"/>
        </w:rPr>
        <w:t xml:space="preserve">Chinikar S., Bouzari S., Shokrgozar MA., </w:t>
      </w:r>
      <w:r w:rsidR="00014DD6" w:rsidRPr="00014DD6">
        <w:rPr>
          <w:b/>
          <w:bCs/>
          <w:sz w:val="20"/>
          <w:szCs w:val="22"/>
        </w:rPr>
        <w:t>Mostafavi E.,</w:t>
      </w:r>
      <w:r w:rsidRPr="0072598C">
        <w:rPr>
          <w:sz w:val="22"/>
          <w:szCs w:val="22"/>
        </w:rPr>
        <w:t xml:space="preserve"> Jalali T., Khakifirouz S., Nowotny N., Foks AR, Shah-Hoseini N., </w:t>
      </w:r>
      <w:r w:rsidR="00583841" w:rsidRPr="0072598C">
        <w:rPr>
          <w:sz w:val="22"/>
          <w:szCs w:val="22"/>
        </w:rPr>
        <w:t xml:space="preserve">Genetic Diversity of Crimean Congo Hemorrhagic Fever Virus Strains from Iran, </w:t>
      </w:r>
      <w:r w:rsidR="00A928D3" w:rsidRPr="0072598C">
        <w:rPr>
          <w:sz w:val="22"/>
          <w:szCs w:val="22"/>
        </w:rPr>
        <w:t>Journal of Arthropod-Borne Diseases</w:t>
      </w:r>
      <w:r w:rsidR="00C346F5">
        <w:rPr>
          <w:sz w:val="22"/>
          <w:szCs w:val="22"/>
        </w:rPr>
        <w:t xml:space="preserve">; </w:t>
      </w:r>
      <w:r w:rsidR="00C346F5" w:rsidRPr="00C346F5">
        <w:rPr>
          <w:sz w:val="22"/>
          <w:szCs w:val="22"/>
        </w:rPr>
        <w:t>10(2): 127–140</w:t>
      </w:r>
      <w:r w:rsidR="00A928D3" w:rsidRPr="0072598C">
        <w:rPr>
          <w:sz w:val="22"/>
          <w:szCs w:val="22"/>
        </w:rPr>
        <w:t xml:space="preserve"> </w:t>
      </w:r>
      <w:r w:rsidR="00A928D3" w:rsidRPr="0072598C">
        <w:rPr>
          <w:rFonts w:cs="Times New Roman"/>
          <w:sz w:val="22"/>
          <w:szCs w:val="22"/>
        </w:rPr>
        <w:t>[</w:t>
      </w:r>
      <w:hyperlink r:id="rId492" w:history="1">
        <w:r w:rsidR="00A928D3" w:rsidRPr="0072598C">
          <w:rPr>
            <w:rStyle w:val="Hyperlink"/>
            <w:rFonts w:cs="Times New Roman"/>
            <w:sz w:val="22"/>
            <w:szCs w:val="22"/>
          </w:rPr>
          <w:t>Web Link</w:t>
        </w:r>
      </w:hyperlink>
      <w:r w:rsidR="00A928D3" w:rsidRPr="0072598C">
        <w:rPr>
          <w:rFonts w:cs="Times New Roman"/>
          <w:sz w:val="22"/>
          <w:szCs w:val="22"/>
        </w:rPr>
        <w:t>]</w:t>
      </w:r>
      <w:r w:rsidR="00A928D3" w:rsidRPr="00B8622C">
        <w:rPr>
          <w:b/>
          <w:bCs/>
          <w:color w:val="7030A0"/>
          <w:sz w:val="20"/>
          <w:szCs w:val="20"/>
        </w:rPr>
        <w:t xml:space="preserve"> [</w:t>
      </w:r>
      <w:r w:rsidR="00AC177A" w:rsidRPr="00B8622C">
        <w:rPr>
          <w:b/>
          <w:bCs/>
          <w:color w:val="7030A0"/>
          <w:sz w:val="20"/>
          <w:szCs w:val="20"/>
        </w:rPr>
        <w:t xml:space="preserve">ISI, </w:t>
      </w:r>
      <w:r w:rsidR="00A928D3" w:rsidRPr="00B8622C">
        <w:rPr>
          <w:b/>
          <w:bCs/>
          <w:color w:val="7030A0"/>
          <w:sz w:val="20"/>
          <w:szCs w:val="20"/>
        </w:rPr>
        <w:t>PubMed, Scopus]</w:t>
      </w:r>
      <w:r w:rsidR="00A928D3" w:rsidRPr="00B8622C">
        <w:rPr>
          <w:sz w:val="20"/>
          <w:szCs w:val="20"/>
        </w:rPr>
        <w:t>.</w:t>
      </w:r>
    </w:p>
    <w:p w14:paraId="50C70C7C" w14:textId="77777777" w:rsidR="00A1534D" w:rsidRPr="00B8622C" w:rsidRDefault="00DB7675" w:rsidP="006F6C17">
      <w:pPr>
        <w:spacing w:line="240" w:lineRule="auto"/>
        <w:ind w:left="709" w:hanging="425"/>
        <w:rPr>
          <w:sz w:val="20"/>
          <w:szCs w:val="20"/>
        </w:rPr>
      </w:pPr>
      <w:r>
        <w:rPr>
          <w:b/>
          <w:bCs/>
          <w:sz w:val="22"/>
          <w:szCs w:val="22"/>
        </w:rPr>
        <w:t>99</w:t>
      </w:r>
      <w:r w:rsidR="00A1534D" w:rsidRPr="0072598C">
        <w:rPr>
          <w:b/>
          <w:bCs/>
          <w:sz w:val="22"/>
          <w:szCs w:val="22"/>
        </w:rPr>
        <w:t xml:space="preserve">. 2014: </w:t>
      </w:r>
      <w:r w:rsidR="00A1534D" w:rsidRPr="0072598C">
        <w:rPr>
          <w:sz w:val="22"/>
          <w:szCs w:val="22"/>
        </w:rPr>
        <w:t xml:space="preserve">Darvish J., Mohammadi Z., Ghorbani F., </w:t>
      </w:r>
      <w:r w:rsidR="00014DD6" w:rsidRPr="00014DD6">
        <w:rPr>
          <w:b/>
          <w:bCs/>
          <w:sz w:val="20"/>
          <w:szCs w:val="22"/>
        </w:rPr>
        <w:t>Mostafavi E.,</w:t>
      </w:r>
      <w:r w:rsidR="00A1534D" w:rsidRPr="0072598C">
        <w:rPr>
          <w:sz w:val="22"/>
          <w:szCs w:val="22"/>
        </w:rPr>
        <w:t xml:space="preserve"> Morphological Morphometric Characterisation of the Eastern Broad-toothed Field Mouse Apodemus mystacinus (Rodentia: Muridae) from Zagros Mountains, north-western Iran, </w:t>
      </w:r>
      <w:r w:rsidR="00436A7D" w:rsidRPr="0072598C">
        <w:rPr>
          <w:sz w:val="22"/>
          <w:szCs w:val="22"/>
        </w:rPr>
        <w:t>Acta Zoologica Bulgarica</w:t>
      </w:r>
      <w:r w:rsidR="006D27C7" w:rsidRPr="0072598C">
        <w:rPr>
          <w:sz w:val="22"/>
          <w:szCs w:val="22"/>
        </w:rPr>
        <w:t>, 66 (4):</w:t>
      </w:r>
      <w:r w:rsidR="00A1534D" w:rsidRPr="0072598C">
        <w:rPr>
          <w:sz w:val="22"/>
          <w:szCs w:val="22"/>
        </w:rPr>
        <w:t xml:space="preserve"> 461-468 </w:t>
      </w:r>
      <w:r w:rsidR="00A1534D" w:rsidRPr="0072598C">
        <w:rPr>
          <w:rFonts w:cs="Times New Roman"/>
          <w:sz w:val="22"/>
          <w:szCs w:val="22"/>
        </w:rPr>
        <w:t>[</w:t>
      </w:r>
      <w:hyperlink r:id="rId493" w:history="1">
        <w:r w:rsidR="00A1534D" w:rsidRPr="0072598C">
          <w:rPr>
            <w:rStyle w:val="Hyperlink"/>
            <w:rFonts w:cs="Times New Roman"/>
            <w:sz w:val="22"/>
            <w:szCs w:val="22"/>
          </w:rPr>
          <w:t>Web Link</w:t>
        </w:r>
      </w:hyperlink>
      <w:r w:rsidR="00A1534D" w:rsidRPr="0072598C">
        <w:rPr>
          <w:rFonts w:cs="Times New Roman"/>
          <w:sz w:val="22"/>
          <w:szCs w:val="22"/>
        </w:rPr>
        <w:t>]</w:t>
      </w:r>
      <w:r w:rsidR="00A1534D" w:rsidRPr="0072598C">
        <w:rPr>
          <w:b/>
          <w:bCs/>
          <w:color w:val="7030A0"/>
          <w:sz w:val="22"/>
          <w:szCs w:val="22"/>
        </w:rPr>
        <w:t xml:space="preserve"> </w:t>
      </w:r>
      <w:r w:rsidR="00A1534D" w:rsidRPr="00B8622C">
        <w:rPr>
          <w:b/>
          <w:bCs/>
          <w:color w:val="7030A0"/>
          <w:sz w:val="20"/>
          <w:szCs w:val="20"/>
        </w:rPr>
        <w:t xml:space="preserve">[ISI, </w:t>
      </w:r>
      <w:r w:rsidR="00CF0FE0" w:rsidRPr="00B8622C">
        <w:rPr>
          <w:b/>
          <w:bCs/>
          <w:color w:val="7030A0"/>
          <w:sz w:val="20"/>
          <w:szCs w:val="20"/>
        </w:rPr>
        <w:t xml:space="preserve">Scopus; </w:t>
      </w:r>
      <w:r w:rsidR="00A1534D" w:rsidRPr="00B8622C">
        <w:rPr>
          <w:b/>
          <w:bCs/>
          <w:color w:val="C00000"/>
          <w:sz w:val="20"/>
          <w:szCs w:val="20"/>
        </w:rPr>
        <w:t>IF: 0.30</w:t>
      </w:r>
      <w:r w:rsidR="00A1534D" w:rsidRPr="00B8622C">
        <w:rPr>
          <w:b/>
          <w:bCs/>
          <w:color w:val="7030A0"/>
          <w:sz w:val="20"/>
          <w:szCs w:val="20"/>
        </w:rPr>
        <w:t>]</w:t>
      </w:r>
      <w:r w:rsidR="00A1534D" w:rsidRPr="00B8622C">
        <w:rPr>
          <w:sz w:val="20"/>
          <w:szCs w:val="20"/>
        </w:rPr>
        <w:t xml:space="preserve">. </w:t>
      </w:r>
    </w:p>
    <w:p w14:paraId="7F36C2B7" w14:textId="77777777" w:rsidR="00BE48F6" w:rsidRPr="0072598C" w:rsidRDefault="00BE48F6" w:rsidP="006F6C17">
      <w:pPr>
        <w:spacing w:line="240" w:lineRule="auto"/>
        <w:ind w:left="709" w:hanging="425"/>
        <w:rPr>
          <w:sz w:val="22"/>
          <w:szCs w:val="22"/>
        </w:rPr>
      </w:pPr>
      <w:r w:rsidRPr="0072598C">
        <w:rPr>
          <w:b/>
          <w:bCs/>
          <w:sz w:val="22"/>
          <w:szCs w:val="22"/>
        </w:rPr>
        <w:t>9</w:t>
      </w:r>
      <w:r w:rsidR="00DB7675">
        <w:rPr>
          <w:b/>
          <w:bCs/>
          <w:sz w:val="22"/>
          <w:szCs w:val="22"/>
        </w:rPr>
        <w:t>8</w:t>
      </w:r>
      <w:r w:rsidRPr="0072598C">
        <w:rPr>
          <w:b/>
          <w:bCs/>
          <w:sz w:val="22"/>
          <w:szCs w:val="22"/>
        </w:rPr>
        <w:t xml:space="preserve">. 2014: </w:t>
      </w:r>
      <w:r w:rsidRPr="0072598C">
        <w:rPr>
          <w:sz w:val="22"/>
          <w:szCs w:val="22"/>
        </w:rPr>
        <w:t xml:space="preserve">Yousefi Behzadi M., </w:t>
      </w:r>
      <w:r w:rsidR="00014DD6" w:rsidRPr="00014DD6">
        <w:rPr>
          <w:b/>
          <w:bCs/>
          <w:sz w:val="20"/>
          <w:szCs w:val="22"/>
        </w:rPr>
        <w:t>Mostafavi E.,</w:t>
      </w:r>
      <w:r w:rsidRPr="0072598C">
        <w:rPr>
          <w:sz w:val="22"/>
          <w:szCs w:val="22"/>
        </w:rPr>
        <w:t xml:space="preserve"> A Historical Report of Plague Outbreak in Northern Kermanshah Province, Western Iran, in 1952, R</w:t>
      </w:r>
      <w:r w:rsidR="00980BE1" w:rsidRPr="0072598C">
        <w:rPr>
          <w:sz w:val="22"/>
          <w:szCs w:val="22"/>
        </w:rPr>
        <w:t>esearch on H</w:t>
      </w:r>
      <w:r w:rsidR="00401D38" w:rsidRPr="0072598C">
        <w:rPr>
          <w:sz w:val="22"/>
          <w:szCs w:val="22"/>
        </w:rPr>
        <w:t>istory of Medicine;</w:t>
      </w:r>
      <w:r w:rsidRPr="0072598C">
        <w:rPr>
          <w:sz w:val="22"/>
          <w:szCs w:val="22"/>
        </w:rPr>
        <w:t xml:space="preserve"> 3(4):221-229</w:t>
      </w:r>
      <w:r w:rsidR="00980BE1" w:rsidRPr="0072598C">
        <w:rPr>
          <w:rFonts w:cs="Times New Roman"/>
          <w:sz w:val="22"/>
          <w:szCs w:val="22"/>
        </w:rPr>
        <w:t>[</w:t>
      </w:r>
      <w:hyperlink r:id="rId494" w:history="1">
        <w:r w:rsidR="00980BE1" w:rsidRPr="0072598C">
          <w:rPr>
            <w:rStyle w:val="Hyperlink"/>
            <w:rFonts w:cs="Times New Roman"/>
            <w:sz w:val="22"/>
            <w:szCs w:val="22"/>
          </w:rPr>
          <w:t>Web Link</w:t>
        </w:r>
      </w:hyperlink>
      <w:r w:rsidR="00980BE1" w:rsidRPr="0072598C">
        <w:rPr>
          <w:rFonts w:cs="Times New Roman"/>
          <w:sz w:val="22"/>
          <w:szCs w:val="22"/>
        </w:rPr>
        <w:t>]</w:t>
      </w:r>
      <w:r w:rsidR="007F7DB7" w:rsidRPr="0072598C">
        <w:rPr>
          <w:sz w:val="22"/>
          <w:szCs w:val="22"/>
        </w:rPr>
        <w:t xml:space="preserve"> </w:t>
      </w:r>
      <w:r w:rsidR="00B934DF" w:rsidRPr="00B934DF">
        <w:rPr>
          <w:b/>
          <w:bCs/>
          <w:i/>
          <w:iCs/>
          <w:color w:val="FF0000"/>
          <w:sz w:val="20"/>
          <w:szCs w:val="20"/>
        </w:rPr>
        <w:t>(Corresponding Author)</w:t>
      </w:r>
      <w:r w:rsidR="007F7DB7" w:rsidRPr="0072598C">
        <w:rPr>
          <w:sz w:val="22"/>
          <w:szCs w:val="22"/>
        </w:rPr>
        <w:t>.</w:t>
      </w:r>
    </w:p>
    <w:p w14:paraId="72D8E63B" w14:textId="77777777" w:rsidR="00FC4197" w:rsidRPr="00B8622C" w:rsidRDefault="008E7866" w:rsidP="006F6C17">
      <w:pPr>
        <w:spacing w:line="240" w:lineRule="auto"/>
        <w:ind w:left="709" w:hanging="425"/>
        <w:rPr>
          <w:rFonts w:ascii="Georgia" w:hAnsi="Georgia"/>
          <w:color w:val="333333"/>
          <w:sz w:val="20"/>
          <w:szCs w:val="20"/>
        </w:rPr>
      </w:pPr>
      <w:r w:rsidRPr="0072598C">
        <w:rPr>
          <w:b/>
          <w:bCs/>
          <w:sz w:val="22"/>
          <w:szCs w:val="22"/>
        </w:rPr>
        <w:t>9</w:t>
      </w:r>
      <w:r w:rsidR="00DB7675">
        <w:rPr>
          <w:b/>
          <w:bCs/>
          <w:sz w:val="22"/>
          <w:szCs w:val="22"/>
        </w:rPr>
        <w:t>7</w:t>
      </w:r>
      <w:r w:rsidRPr="0072598C">
        <w:rPr>
          <w:b/>
          <w:bCs/>
          <w:sz w:val="22"/>
          <w:szCs w:val="22"/>
        </w:rPr>
        <w:t xml:space="preserve">. 2014: </w:t>
      </w:r>
      <w:r w:rsidR="00FC4197" w:rsidRPr="0072598C">
        <w:rPr>
          <w:sz w:val="22"/>
          <w:szCs w:val="22"/>
        </w:rPr>
        <w:t xml:space="preserve">Hashemi Shahrak A., Cavuşoğlu C., Borroni E., Heidarieh P., Kaya Koksalan O., Maurizio Cabibbe A., Hashemzadeh M., Mariottini A., </w:t>
      </w:r>
      <w:r w:rsidR="00014DD6" w:rsidRPr="00014DD6">
        <w:rPr>
          <w:b/>
          <w:bCs/>
          <w:sz w:val="20"/>
          <w:szCs w:val="22"/>
        </w:rPr>
        <w:t>Mostafavi E.,</w:t>
      </w:r>
      <w:r w:rsidR="00FC4197" w:rsidRPr="0072598C">
        <w:rPr>
          <w:sz w:val="22"/>
          <w:szCs w:val="22"/>
        </w:rPr>
        <w:t xml:space="preserve"> Cittaro D., Feizabadi MM., Lazarevic D., Yaghmaei F., Lorenzo Molinari G., Camaggi A., Tortoli E., </w:t>
      </w:r>
      <w:r w:rsidR="008C3220" w:rsidRPr="00447DAF">
        <w:rPr>
          <w:i/>
          <w:iCs/>
          <w:sz w:val="22"/>
          <w:szCs w:val="22"/>
        </w:rPr>
        <w:t>Mycobacterium celeriflavum</w:t>
      </w:r>
      <w:r w:rsidR="008C3220" w:rsidRPr="0072598C">
        <w:rPr>
          <w:sz w:val="22"/>
          <w:szCs w:val="22"/>
        </w:rPr>
        <w:t xml:space="preserve"> sp. nov., a rapidly growing scotochromogenic bacterium isolated from clinical specimens</w:t>
      </w:r>
      <w:r w:rsidR="00FC4197" w:rsidRPr="0072598C">
        <w:rPr>
          <w:sz w:val="22"/>
          <w:szCs w:val="22"/>
        </w:rPr>
        <w:t xml:space="preserve">, </w:t>
      </w:r>
      <w:r w:rsidRPr="0072598C">
        <w:rPr>
          <w:sz w:val="22"/>
          <w:szCs w:val="22"/>
        </w:rPr>
        <w:t>International journal of systematic and evolutionary microbiology</w:t>
      </w:r>
      <w:r w:rsidR="00FB182D" w:rsidRPr="0072598C">
        <w:rPr>
          <w:sz w:val="22"/>
          <w:szCs w:val="22"/>
        </w:rPr>
        <w:t>, 65, 510–515</w:t>
      </w:r>
      <w:r w:rsidR="00FB182D" w:rsidRPr="0072598C">
        <w:rPr>
          <w:rFonts w:ascii="Georgia" w:hAnsi="Georgia"/>
          <w:color w:val="333333"/>
          <w:sz w:val="22"/>
          <w:szCs w:val="22"/>
        </w:rPr>
        <w:t xml:space="preserve"> </w:t>
      </w:r>
      <w:r w:rsidR="00FC4197" w:rsidRPr="0072598C">
        <w:rPr>
          <w:rFonts w:cs="Times New Roman"/>
          <w:sz w:val="22"/>
          <w:szCs w:val="22"/>
        </w:rPr>
        <w:t>[</w:t>
      </w:r>
      <w:hyperlink r:id="rId495" w:history="1">
        <w:r w:rsidR="00FC4197" w:rsidRPr="0072598C">
          <w:rPr>
            <w:rStyle w:val="Hyperlink"/>
            <w:rFonts w:cs="Times New Roman"/>
            <w:sz w:val="22"/>
            <w:szCs w:val="22"/>
          </w:rPr>
          <w:t>Web Link</w:t>
        </w:r>
      </w:hyperlink>
      <w:r w:rsidR="00FC4197" w:rsidRPr="0072598C">
        <w:rPr>
          <w:rFonts w:cs="Times New Roman"/>
          <w:sz w:val="22"/>
          <w:szCs w:val="22"/>
        </w:rPr>
        <w:t>]</w:t>
      </w:r>
      <w:r w:rsidR="00FC4197" w:rsidRPr="0072598C">
        <w:rPr>
          <w:b/>
          <w:bCs/>
          <w:color w:val="7030A0"/>
          <w:sz w:val="22"/>
          <w:szCs w:val="22"/>
        </w:rPr>
        <w:t xml:space="preserve"> </w:t>
      </w:r>
      <w:r w:rsidR="00FC4197" w:rsidRPr="00B8622C">
        <w:rPr>
          <w:b/>
          <w:bCs/>
          <w:color w:val="7030A0"/>
          <w:sz w:val="20"/>
          <w:szCs w:val="20"/>
        </w:rPr>
        <w:t xml:space="preserve">[ISI, PubMed, Scopus; </w:t>
      </w:r>
      <w:r w:rsidR="00FC4197" w:rsidRPr="00B8622C">
        <w:rPr>
          <w:b/>
          <w:bCs/>
          <w:color w:val="C00000"/>
          <w:sz w:val="20"/>
          <w:szCs w:val="20"/>
        </w:rPr>
        <w:t>IF: 1.57</w:t>
      </w:r>
      <w:r w:rsidR="00FC4197" w:rsidRPr="00B8622C">
        <w:rPr>
          <w:b/>
          <w:bCs/>
          <w:color w:val="7030A0"/>
          <w:sz w:val="20"/>
          <w:szCs w:val="20"/>
        </w:rPr>
        <w:t>]</w:t>
      </w:r>
      <w:r w:rsidR="00FC4197" w:rsidRPr="00B8622C">
        <w:rPr>
          <w:sz w:val="20"/>
          <w:szCs w:val="20"/>
        </w:rPr>
        <w:t>.</w:t>
      </w:r>
    </w:p>
    <w:p w14:paraId="06055A1A" w14:textId="77777777" w:rsidR="00B6704B" w:rsidRPr="00B8622C" w:rsidRDefault="00B6704B" w:rsidP="006F6C17">
      <w:pPr>
        <w:spacing w:line="240" w:lineRule="auto"/>
        <w:ind w:left="709" w:hanging="425"/>
        <w:rPr>
          <w:rFonts w:ascii="Georgia" w:hAnsi="Georgia"/>
          <w:b/>
          <w:bCs/>
          <w:color w:val="333333"/>
          <w:sz w:val="20"/>
          <w:szCs w:val="20"/>
        </w:rPr>
      </w:pPr>
      <w:r w:rsidRPr="0072598C">
        <w:rPr>
          <w:b/>
          <w:bCs/>
          <w:sz w:val="22"/>
          <w:szCs w:val="22"/>
        </w:rPr>
        <w:t>9</w:t>
      </w:r>
      <w:r w:rsidR="00DB7675">
        <w:rPr>
          <w:b/>
          <w:bCs/>
          <w:sz w:val="22"/>
          <w:szCs w:val="22"/>
        </w:rPr>
        <w:t>6</w:t>
      </w:r>
      <w:r w:rsidRPr="0072598C">
        <w:rPr>
          <w:b/>
          <w:bCs/>
          <w:sz w:val="22"/>
          <w:szCs w:val="22"/>
        </w:rPr>
        <w:t>. 201</w:t>
      </w:r>
      <w:r w:rsidR="00D611FC">
        <w:rPr>
          <w:b/>
          <w:bCs/>
          <w:sz w:val="22"/>
          <w:szCs w:val="22"/>
        </w:rPr>
        <w:t>5</w:t>
      </w:r>
      <w:r w:rsidR="00CB043F" w:rsidRPr="0072598C">
        <w:rPr>
          <w:b/>
          <w:bCs/>
          <w:sz w:val="22"/>
          <w:szCs w:val="22"/>
        </w:rPr>
        <w:t xml:space="preserve">: </w:t>
      </w:r>
      <w:r w:rsidR="00772352" w:rsidRPr="0072598C">
        <w:rPr>
          <w:sz w:val="22"/>
          <w:szCs w:val="22"/>
        </w:rPr>
        <w:t xml:space="preserve">Jahanian-Najafabadi A., </w:t>
      </w:r>
      <w:r w:rsidR="00547192" w:rsidRPr="0072598C">
        <w:rPr>
          <w:sz w:val="22"/>
          <w:szCs w:val="22"/>
        </w:rPr>
        <w:t xml:space="preserve">Soleimani M., Azadmanesh K., </w:t>
      </w:r>
      <w:r w:rsidR="00014DD6" w:rsidRPr="00014DD6">
        <w:rPr>
          <w:b/>
          <w:bCs/>
          <w:sz w:val="20"/>
          <w:szCs w:val="22"/>
        </w:rPr>
        <w:t>Mostafavi E.,</w:t>
      </w:r>
      <w:r w:rsidR="00547192" w:rsidRPr="0072598C">
        <w:rPr>
          <w:sz w:val="22"/>
          <w:szCs w:val="22"/>
        </w:rPr>
        <w:t xml:space="preserve"> Majidzadeh-A K., Molecular</w:t>
      </w:r>
      <w:r w:rsidR="00CB043F" w:rsidRPr="0072598C">
        <w:rPr>
          <w:sz w:val="22"/>
          <w:szCs w:val="22"/>
        </w:rPr>
        <w:t xml:space="preserve"> Cloning</w:t>
      </w:r>
      <w:r w:rsidR="00CB043F" w:rsidRPr="0072598C">
        <w:rPr>
          <w:rFonts w:ascii="Georgia" w:hAnsi="Georgia"/>
          <w:color w:val="333333"/>
          <w:sz w:val="22"/>
          <w:szCs w:val="22"/>
        </w:rPr>
        <w:t xml:space="preserve"> </w:t>
      </w:r>
      <w:r w:rsidR="00CB043F" w:rsidRPr="00B96A0E">
        <w:rPr>
          <w:sz w:val="22"/>
          <w:szCs w:val="22"/>
        </w:rPr>
        <w:t xml:space="preserve">of </w:t>
      </w:r>
      <w:r w:rsidR="00CB043F" w:rsidRPr="0072598C">
        <w:rPr>
          <w:sz w:val="22"/>
          <w:szCs w:val="22"/>
        </w:rPr>
        <w:t>the</w:t>
      </w:r>
      <w:r w:rsidR="00CB043F" w:rsidRPr="00B96A0E">
        <w:rPr>
          <w:sz w:val="22"/>
          <w:szCs w:val="22"/>
        </w:rPr>
        <w:t xml:space="preserve"> capsular antigen F1 of Yersinia pestis in pBAD/gIII plasmid</w:t>
      </w:r>
      <w:r w:rsidR="00547192" w:rsidRPr="0072598C">
        <w:rPr>
          <w:rFonts w:ascii="Georgia" w:hAnsi="Georgia"/>
          <w:color w:val="333333"/>
          <w:sz w:val="22"/>
          <w:szCs w:val="22"/>
        </w:rPr>
        <w:t>,</w:t>
      </w:r>
      <w:r w:rsidR="00547192" w:rsidRPr="0072598C">
        <w:rPr>
          <w:rFonts w:ascii="Georgia" w:hAnsi="Georgia"/>
          <w:b/>
          <w:bCs/>
          <w:color w:val="333333"/>
          <w:sz w:val="22"/>
          <w:szCs w:val="22"/>
        </w:rPr>
        <w:t xml:space="preserve"> </w:t>
      </w:r>
      <w:r w:rsidR="00684931" w:rsidRPr="0072598C">
        <w:rPr>
          <w:sz w:val="22"/>
          <w:szCs w:val="22"/>
        </w:rPr>
        <w:t xml:space="preserve">Research in Pharmaceutical Sciences, 10(1): </w:t>
      </w:r>
      <w:r w:rsidR="009E7BE4" w:rsidRPr="0072598C">
        <w:rPr>
          <w:sz w:val="22"/>
          <w:szCs w:val="22"/>
        </w:rPr>
        <w:t>84-89</w:t>
      </w:r>
      <w:r w:rsidR="007037C0" w:rsidRPr="0072598C">
        <w:rPr>
          <w:sz w:val="22"/>
          <w:szCs w:val="22"/>
        </w:rPr>
        <w:t xml:space="preserve"> </w:t>
      </w:r>
      <w:r w:rsidRPr="0072598C">
        <w:rPr>
          <w:rFonts w:cs="Times New Roman"/>
          <w:sz w:val="22"/>
          <w:szCs w:val="22"/>
        </w:rPr>
        <w:t>[</w:t>
      </w:r>
      <w:hyperlink r:id="rId496" w:history="1">
        <w:r w:rsidRPr="0072598C">
          <w:rPr>
            <w:rStyle w:val="Hyperlink"/>
            <w:rFonts w:cs="Times New Roman"/>
            <w:sz w:val="22"/>
            <w:szCs w:val="22"/>
          </w:rPr>
          <w:t>Web Link</w:t>
        </w:r>
      </w:hyperlink>
      <w:r w:rsidRPr="0072598C">
        <w:rPr>
          <w:rFonts w:cs="Times New Roman"/>
          <w:sz w:val="22"/>
          <w:szCs w:val="22"/>
        </w:rPr>
        <w:t>]</w:t>
      </w:r>
      <w:r w:rsidRPr="00B8622C">
        <w:rPr>
          <w:b/>
          <w:bCs/>
          <w:color w:val="7030A0"/>
          <w:sz w:val="20"/>
          <w:szCs w:val="20"/>
        </w:rPr>
        <w:t xml:space="preserve"> [</w:t>
      </w:r>
      <w:r w:rsidR="00004A83" w:rsidRPr="00B8622C">
        <w:rPr>
          <w:b/>
          <w:bCs/>
          <w:color w:val="7030A0"/>
          <w:sz w:val="20"/>
          <w:szCs w:val="20"/>
        </w:rPr>
        <w:t xml:space="preserve">ISI, </w:t>
      </w:r>
      <w:r w:rsidRPr="00B8622C">
        <w:rPr>
          <w:b/>
          <w:bCs/>
          <w:color w:val="7030A0"/>
          <w:sz w:val="20"/>
          <w:szCs w:val="20"/>
        </w:rPr>
        <w:t>PubMed, Scopus]</w:t>
      </w:r>
      <w:r w:rsidRPr="00B8622C">
        <w:rPr>
          <w:sz w:val="20"/>
          <w:szCs w:val="20"/>
        </w:rPr>
        <w:t>.</w:t>
      </w:r>
    </w:p>
    <w:p w14:paraId="165E43E1" w14:textId="77777777" w:rsidR="00CE4706" w:rsidRPr="0072598C" w:rsidRDefault="007F733E" w:rsidP="006F6C17">
      <w:pPr>
        <w:spacing w:line="240" w:lineRule="auto"/>
        <w:ind w:left="709" w:hanging="425"/>
        <w:rPr>
          <w:sz w:val="22"/>
          <w:szCs w:val="22"/>
        </w:rPr>
      </w:pPr>
      <w:r w:rsidRPr="0072598C">
        <w:rPr>
          <w:b/>
          <w:bCs/>
          <w:sz w:val="22"/>
          <w:szCs w:val="22"/>
        </w:rPr>
        <w:t>9</w:t>
      </w:r>
      <w:r w:rsidR="00DB7675">
        <w:rPr>
          <w:b/>
          <w:bCs/>
          <w:sz w:val="22"/>
          <w:szCs w:val="22"/>
        </w:rPr>
        <w:t>5</w:t>
      </w:r>
      <w:r w:rsidRPr="0072598C">
        <w:rPr>
          <w:b/>
          <w:bCs/>
          <w:sz w:val="22"/>
          <w:szCs w:val="22"/>
        </w:rPr>
        <w:t>. 2014:</w:t>
      </w:r>
      <w:r w:rsidRPr="0072598C">
        <w:rPr>
          <w:sz w:val="22"/>
          <w:szCs w:val="22"/>
        </w:rPr>
        <w:t xml:space="preserve"> Khajehkazemi R., Haghdoost AA., Navadeh S., Setayesh H., Sajadi</w:t>
      </w:r>
      <w:r w:rsidR="00CE4706" w:rsidRPr="0072598C">
        <w:rPr>
          <w:sz w:val="22"/>
          <w:szCs w:val="22"/>
        </w:rPr>
        <w:t xml:space="preserve"> L</w:t>
      </w:r>
      <w:r w:rsidRPr="0072598C">
        <w:rPr>
          <w:sz w:val="22"/>
          <w:szCs w:val="22"/>
        </w:rPr>
        <w:t>., Osooli M., </w:t>
      </w:r>
      <w:r w:rsidR="00014DD6" w:rsidRPr="00014DD6">
        <w:rPr>
          <w:b/>
          <w:bCs/>
          <w:sz w:val="20"/>
          <w:szCs w:val="22"/>
        </w:rPr>
        <w:t>Mostafavi E.,</w:t>
      </w:r>
      <w:r w:rsidRPr="0072598C">
        <w:rPr>
          <w:sz w:val="22"/>
          <w:szCs w:val="22"/>
        </w:rPr>
        <w:t xml:space="preserve"> Risk and vulnerability of key populations to HIV infection in Iran; knowledge, attitude and practices of female sex-workers, prison inmates </w:t>
      </w:r>
      <w:r w:rsidR="00CE4706" w:rsidRPr="0072598C">
        <w:rPr>
          <w:sz w:val="22"/>
          <w:szCs w:val="22"/>
        </w:rPr>
        <w:t>and people who inject drugs, S</w:t>
      </w:r>
      <w:r w:rsidR="00B45814" w:rsidRPr="0072598C">
        <w:rPr>
          <w:sz w:val="22"/>
          <w:szCs w:val="22"/>
        </w:rPr>
        <w:t>exual health,11(6):568-574</w:t>
      </w:r>
      <w:r w:rsidR="00B45814" w:rsidRPr="0072598C">
        <w:rPr>
          <w:b/>
          <w:bCs/>
          <w:i/>
          <w:iCs/>
          <w:color w:val="FF0000"/>
          <w:sz w:val="22"/>
          <w:szCs w:val="22"/>
        </w:rPr>
        <w:t xml:space="preserve"> </w:t>
      </w:r>
      <w:r w:rsidR="00CE4706" w:rsidRPr="0072598C">
        <w:rPr>
          <w:rFonts w:cs="Times New Roman"/>
          <w:sz w:val="22"/>
          <w:szCs w:val="22"/>
        </w:rPr>
        <w:t>[</w:t>
      </w:r>
      <w:hyperlink r:id="rId497" w:history="1">
        <w:r w:rsidR="00CE4706" w:rsidRPr="0072598C">
          <w:rPr>
            <w:rStyle w:val="Hyperlink"/>
            <w:rFonts w:cs="Times New Roman"/>
            <w:sz w:val="22"/>
            <w:szCs w:val="22"/>
          </w:rPr>
          <w:t>Web Link</w:t>
        </w:r>
      </w:hyperlink>
      <w:r w:rsidR="00CE4706" w:rsidRPr="0072598C">
        <w:rPr>
          <w:rFonts w:cs="Times New Roman"/>
          <w:sz w:val="22"/>
          <w:szCs w:val="22"/>
        </w:rPr>
        <w:t>]</w:t>
      </w:r>
      <w:r w:rsidR="00CE4706" w:rsidRPr="0072598C">
        <w:rPr>
          <w:b/>
          <w:bCs/>
          <w:color w:val="7030A0"/>
          <w:sz w:val="22"/>
          <w:szCs w:val="22"/>
        </w:rPr>
        <w:t xml:space="preserve"> </w:t>
      </w:r>
      <w:r w:rsidR="00CE4706" w:rsidRPr="00D26363">
        <w:rPr>
          <w:b/>
          <w:bCs/>
          <w:color w:val="7030A0"/>
          <w:sz w:val="20"/>
          <w:szCs w:val="20"/>
        </w:rPr>
        <w:t xml:space="preserve">[ISI, PubMed, Scopus; </w:t>
      </w:r>
      <w:r w:rsidR="00CE4706" w:rsidRPr="00D26363">
        <w:rPr>
          <w:b/>
          <w:bCs/>
          <w:color w:val="C00000"/>
          <w:sz w:val="20"/>
          <w:szCs w:val="20"/>
        </w:rPr>
        <w:t>IF: 1.57</w:t>
      </w:r>
      <w:r w:rsidR="00CE4706" w:rsidRPr="00D26363">
        <w:rPr>
          <w:b/>
          <w:bCs/>
          <w:color w:val="7030A0"/>
          <w:sz w:val="20"/>
          <w:szCs w:val="20"/>
        </w:rPr>
        <w:t>]</w:t>
      </w:r>
      <w:r w:rsidR="00EB3112" w:rsidRPr="00D26363">
        <w:rPr>
          <w:b/>
          <w:bCs/>
          <w:i/>
          <w:iCs/>
          <w:color w:val="FF0000"/>
          <w:sz w:val="20"/>
          <w:szCs w:val="20"/>
        </w:rPr>
        <w:t xml:space="preserve"> </w:t>
      </w:r>
      <w:r w:rsidR="00B934DF" w:rsidRPr="00B934DF">
        <w:rPr>
          <w:b/>
          <w:bCs/>
          <w:i/>
          <w:iCs/>
          <w:color w:val="FF0000"/>
          <w:sz w:val="20"/>
          <w:szCs w:val="20"/>
        </w:rPr>
        <w:t>(Corresponding Author)</w:t>
      </w:r>
      <w:r w:rsidR="00CE4706" w:rsidRPr="0072598C">
        <w:rPr>
          <w:sz w:val="22"/>
          <w:szCs w:val="22"/>
        </w:rPr>
        <w:t>.</w:t>
      </w:r>
    </w:p>
    <w:p w14:paraId="395EDD90" w14:textId="77777777" w:rsidR="00380564" w:rsidRPr="0072598C" w:rsidRDefault="00E06BC1" w:rsidP="006F6C17">
      <w:pPr>
        <w:spacing w:line="240" w:lineRule="auto"/>
        <w:ind w:left="709" w:hanging="425"/>
        <w:rPr>
          <w:sz w:val="22"/>
          <w:szCs w:val="22"/>
        </w:rPr>
      </w:pPr>
      <w:r w:rsidRPr="0072598C">
        <w:rPr>
          <w:b/>
          <w:bCs/>
          <w:sz w:val="22"/>
          <w:szCs w:val="22"/>
        </w:rPr>
        <w:t>9</w:t>
      </w:r>
      <w:r w:rsidR="00DB7675">
        <w:rPr>
          <w:b/>
          <w:bCs/>
          <w:sz w:val="22"/>
          <w:szCs w:val="22"/>
        </w:rPr>
        <w:t>4</w:t>
      </w:r>
      <w:r w:rsidRPr="0072598C">
        <w:rPr>
          <w:b/>
          <w:bCs/>
          <w:sz w:val="22"/>
          <w:szCs w:val="22"/>
        </w:rPr>
        <w:t xml:space="preserve">. 2014: </w:t>
      </w:r>
      <w:r w:rsidRPr="0072598C">
        <w:rPr>
          <w:sz w:val="22"/>
          <w:szCs w:val="22"/>
        </w:rPr>
        <w:t xml:space="preserve">Pourhossein B., Yaghmaei F., Esmaeili S., Banafshi O., Afrasiabian S., Shirzadi MR., Schleiss M., </w:t>
      </w:r>
      <w:r w:rsidR="00014DD6" w:rsidRPr="00014DD6">
        <w:rPr>
          <w:b/>
          <w:bCs/>
          <w:sz w:val="20"/>
          <w:szCs w:val="22"/>
        </w:rPr>
        <w:t>Mostafavi E.,</w:t>
      </w:r>
      <w:r w:rsidRPr="0072598C">
        <w:rPr>
          <w:sz w:val="22"/>
          <w:szCs w:val="22"/>
        </w:rPr>
        <w:t xml:space="preserve"> </w:t>
      </w:r>
      <w:r w:rsidR="00380564" w:rsidRPr="0072598C">
        <w:rPr>
          <w:sz w:val="22"/>
          <w:szCs w:val="22"/>
        </w:rPr>
        <w:t>Acute Human Cytomegalovirus Infection with bleeding in Iran, Osong Public H</w:t>
      </w:r>
      <w:r w:rsidR="00D838B0" w:rsidRPr="0072598C">
        <w:rPr>
          <w:sz w:val="22"/>
          <w:szCs w:val="22"/>
        </w:rPr>
        <w:t>ealth and Research Perspectives;</w:t>
      </w:r>
      <w:r w:rsidR="00380564" w:rsidRPr="0072598C">
        <w:rPr>
          <w:sz w:val="22"/>
          <w:szCs w:val="22"/>
        </w:rPr>
        <w:t xml:space="preserve"> </w:t>
      </w:r>
      <w:r w:rsidR="00D838B0" w:rsidRPr="0072598C">
        <w:rPr>
          <w:sz w:val="22"/>
          <w:szCs w:val="22"/>
        </w:rPr>
        <w:t> 5 (6): 383-386</w:t>
      </w:r>
      <w:r w:rsidR="00D838B0" w:rsidRPr="0072598C">
        <w:rPr>
          <w:b/>
          <w:bCs/>
          <w:i/>
          <w:iCs/>
          <w:color w:val="FF0000"/>
          <w:sz w:val="22"/>
          <w:szCs w:val="22"/>
        </w:rPr>
        <w:t xml:space="preserve"> </w:t>
      </w:r>
      <w:r w:rsidR="00380564" w:rsidRPr="0072598C">
        <w:rPr>
          <w:rFonts w:cs="Times New Roman"/>
          <w:sz w:val="22"/>
          <w:szCs w:val="22"/>
        </w:rPr>
        <w:t>[</w:t>
      </w:r>
      <w:hyperlink r:id="rId498" w:history="1">
        <w:r w:rsidR="00380564" w:rsidRPr="0072598C">
          <w:rPr>
            <w:rStyle w:val="Hyperlink"/>
            <w:rFonts w:cs="Times New Roman"/>
            <w:sz w:val="22"/>
            <w:szCs w:val="22"/>
          </w:rPr>
          <w:t>Web Link</w:t>
        </w:r>
      </w:hyperlink>
      <w:r w:rsidR="00380564" w:rsidRPr="0072598C">
        <w:rPr>
          <w:rFonts w:cs="Times New Roman"/>
          <w:sz w:val="22"/>
          <w:szCs w:val="22"/>
        </w:rPr>
        <w:t>]</w:t>
      </w:r>
      <w:r w:rsidR="00380564" w:rsidRPr="0072598C">
        <w:rPr>
          <w:b/>
          <w:bCs/>
          <w:color w:val="7030A0"/>
          <w:sz w:val="22"/>
          <w:szCs w:val="22"/>
        </w:rPr>
        <w:t xml:space="preserve"> </w:t>
      </w:r>
      <w:r w:rsidR="00380564" w:rsidRPr="00E70C2B">
        <w:rPr>
          <w:b/>
          <w:bCs/>
          <w:color w:val="7030A0"/>
          <w:sz w:val="20"/>
          <w:szCs w:val="20"/>
        </w:rPr>
        <w:t>[</w:t>
      </w:r>
      <w:r w:rsidR="00D5672F" w:rsidRPr="00E70C2B">
        <w:rPr>
          <w:b/>
          <w:bCs/>
          <w:color w:val="7030A0"/>
          <w:sz w:val="20"/>
          <w:szCs w:val="20"/>
        </w:rPr>
        <w:t xml:space="preserve">PubMed, </w:t>
      </w:r>
      <w:r w:rsidR="00380564" w:rsidRPr="00E70C2B">
        <w:rPr>
          <w:b/>
          <w:bCs/>
          <w:color w:val="7030A0"/>
          <w:sz w:val="20"/>
          <w:szCs w:val="20"/>
        </w:rPr>
        <w:t>Scopus]</w:t>
      </w:r>
      <w:r w:rsidR="00EB3112" w:rsidRPr="00E70C2B">
        <w:rPr>
          <w:b/>
          <w:bCs/>
          <w:i/>
          <w:iCs/>
          <w:color w:val="FF0000"/>
          <w:sz w:val="20"/>
          <w:szCs w:val="20"/>
        </w:rPr>
        <w:t xml:space="preserve"> </w:t>
      </w:r>
      <w:r w:rsidR="00B934DF" w:rsidRPr="00B934DF">
        <w:rPr>
          <w:b/>
          <w:bCs/>
          <w:i/>
          <w:iCs/>
          <w:color w:val="FF0000"/>
          <w:sz w:val="20"/>
          <w:szCs w:val="20"/>
        </w:rPr>
        <w:t>(Corresponding Author)</w:t>
      </w:r>
      <w:r w:rsidR="00380564" w:rsidRPr="0072598C">
        <w:rPr>
          <w:sz w:val="22"/>
          <w:szCs w:val="22"/>
        </w:rPr>
        <w:t>.</w:t>
      </w:r>
    </w:p>
    <w:p w14:paraId="0766BA74" w14:textId="77777777" w:rsidR="00A11691" w:rsidRPr="00E70C2B" w:rsidRDefault="00F06A1B" w:rsidP="006F6C17">
      <w:pPr>
        <w:spacing w:line="240" w:lineRule="auto"/>
        <w:ind w:left="709" w:hanging="425"/>
        <w:rPr>
          <w:sz w:val="20"/>
          <w:szCs w:val="20"/>
        </w:rPr>
      </w:pPr>
      <w:r w:rsidRPr="0072598C">
        <w:rPr>
          <w:b/>
          <w:bCs/>
          <w:sz w:val="22"/>
          <w:szCs w:val="22"/>
        </w:rPr>
        <w:t>9</w:t>
      </w:r>
      <w:r w:rsidR="00DB7675">
        <w:rPr>
          <w:b/>
          <w:bCs/>
          <w:sz w:val="22"/>
          <w:szCs w:val="22"/>
        </w:rPr>
        <w:t>3</w:t>
      </w:r>
      <w:r w:rsidRPr="0072598C">
        <w:rPr>
          <w:b/>
          <w:bCs/>
          <w:sz w:val="22"/>
          <w:szCs w:val="22"/>
        </w:rPr>
        <w:t>. 2014:</w:t>
      </w:r>
      <w:r w:rsidRPr="0072598C">
        <w:rPr>
          <w:sz w:val="22"/>
          <w:szCs w:val="22"/>
        </w:rPr>
        <w:t xml:space="preserve"> Rouhi Dehnabeh S., Mahdian R., Ajdary S., </w:t>
      </w:r>
      <w:r w:rsidR="00014DD6" w:rsidRPr="00014DD6">
        <w:rPr>
          <w:b/>
          <w:bCs/>
          <w:sz w:val="20"/>
          <w:szCs w:val="22"/>
        </w:rPr>
        <w:t>Mostafavi E.,</w:t>
      </w:r>
      <w:r w:rsidRPr="0072598C">
        <w:rPr>
          <w:sz w:val="22"/>
          <w:szCs w:val="22"/>
        </w:rPr>
        <w:t xml:space="preserve"> Khatami S., Correlation between plasma interleukin-3, the α/β globin ratio, and globin mRNA stability, </w:t>
      </w:r>
      <w:r w:rsidR="00A11691" w:rsidRPr="0072598C">
        <w:rPr>
          <w:sz w:val="22"/>
          <w:szCs w:val="22"/>
        </w:rPr>
        <w:t>A</w:t>
      </w:r>
      <w:r w:rsidRPr="0072598C">
        <w:rPr>
          <w:sz w:val="22"/>
          <w:szCs w:val="22"/>
        </w:rPr>
        <w:t>nemia</w:t>
      </w:r>
      <w:r w:rsidR="00A11691" w:rsidRPr="0072598C">
        <w:rPr>
          <w:sz w:val="22"/>
          <w:szCs w:val="22"/>
        </w:rPr>
        <w:t xml:space="preserve">, </w:t>
      </w:r>
      <w:r w:rsidR="00A11691" w:rsidRPr="0072598C">
        <w:rPr>
          <w:rFonts w:cs="Times New Roman"/>
          <w:sz w:val="22"/>
          <w:szCs w:val="22"/>
        </w:rPr>
        <w:t>[</w:t>
      </w:r>
      <w:hyperlink r:id="rId499" w:history="1">
        <w:r w:rsidR="00A11691" w:rsidRPr="0072598C">
          <w:rPr>
            <w:rStyle w:val="Hyperlink"/>
            <w:rFonts w:cs="Times New Roman"/>
            <w:sz w:val="22"/>
            <w:szCs w:val="22"/>
          </w:rPr>
          <w:t>Web Link</w:t>
        </w:r>
      </w:hyperlink>
      <w:r w:rsidR="00A11691" w:rsidRPr="0072598C">
        <w:rPr>
          <w:rFonts w:cs="Times New Roman"/>
          <w:sz w:val="22"/>
          <w:szCs w:val="22"/>
        </w:rPr>
        <w:t>]</w:t>
      </w:r>
      <w:r w:rsidR="00A11691" w:rsidRPr="0072598C">
        <w:rPr>
          <w:b/>
          <w:bCs/>
          <w:color w:val="7030A0"/>
          <w:sz w:val="22"/>
          <w:szCs w:val="22"/>
        </w:rPr>
        <w:t xml:space="preserve"> </w:t>
      </w:r>
      <w:r w:rsidR="00A11691" w:rsidRPr="00E70C2B">
        <w:rPr>
          <w:b/>
          <w:bCs/>
          <w:color w:val="7030A0"/>
          <w:sz w:val="20"/>
          <w:szCs w:val="20"/>
        </w:rPr>
        <w:t>[</w:t>
      </w:r>
      <w:r w:rsidR="002435F6" w:rsidRPr="00E70C2B">
        <w:rPr>
          <w:b/>
          <w:bCs/>
          <w:color w:val="7030A0"/>
          <w:sz w:val="20"/>
          <w:szCs w:val="20"/>
        </w:rPr>
        <w:t xml:space="preserve">ISI, </w:t>
      </w:r>
      <w:r w:rsidR="00A11691" w:rsidRPr="00E70C2B">
        <w:rPr>
          <w:b/>
          <w:bCs/>
          <w:color w:val="7030A0"/>
          <w:sz w:val="20"/>
          <w:szCs w:val="20"/>
        </w:rPr>
        <w:t>PubMed, Scopus]</w:t>
      </w:r>
      <w:r w:rsidR="00A11691" w:rsidRPr="00E70C2B">
        <w:rPr>
          <w:sz w:val="20"/>
          <w:szCs w:val="20"/>
        </w:rPr>
        <w:t>.</w:t>
      </w:r>
    </w:p>
    <w:p w14:paraId="0B0B9F27" w14:textId="77777777" w:rsidR="007E6306" w:rsidRPr="0072598C" w:rsidRDefault="007D5E7E" w:rsidP="006F6C17">
      <w:pPr>
        <w:spacing w:line="240" w:lineRule="auto"/>
        <w:ind w:left="709" w:hanging="425"/>
        <w:rPr>
          <w:sz w:val="22"/>
          <w:szCs w:val="22"/>
        </w:rPr>
      </w:pPr>
      <w:r w:rsidRPr="0072598C">
        <w:rPr>
          <w:b/>
          <w:bCs/>
          <w:sz w:val="22"/>
          <w:szCs w:val="22"/>
        </w:rPr>
        <w:t>9</w:t>
      </w:r>
      <w:r w:rsidR="00DB7675">
        <w:rPr>
          <w:b/>
          <w:bCs/>
          <w:sz w:val="22"/>
          <w:szCs w:val="22"/>
        </w:rPr>
        <w:t>2</w:t>
      </w:r>
      <w:r w:rsidRPr="0072598C">
        <w:rPr>
          <w:b/>
          <w:bCs/>
          <w:sz w:val="22"/>
          <w:szCs w:val="22"/>
        </w:rPr>
        <w:t xml:space="preserve">. </w:t>
      </w:r>
      <w:r w:rsidR="00F06A1B" w:rsidRPr="0072598C">
        <w:rPr>
          <w:b/>
          <w:bCs/>
          <w:sz w:val="22"/>
          <w:szCs w:val="22"/>
        </w:rPr>
        <w:t xml:space="preserve">2014: </w:t>
      </w:r>
      <w:r w:rsidR="007E6306" w:rsidRPr="0072598C">
        <w:rPr>
          <w:sz w:val="22"/>
          <w:szCs w:val="22"/>
        </w:rPr>
        <w:t>Shamsipour M., Khajehkazemi R., Haghdoost AA., Setayesh H., KarimanMajd S., </w:t>
      </w:r>
      <w:r w:rsidR="00014DD6" w:rsidRPr="00014DD6">
        <w:rPr>
          <w:b/>
          <w:bCs/>
          <w:sz w:val="20"/>
          <w:szCs w:val="22"/>
        </w:rPr>
        <w:t>Mostafavi E.,</w:t>
      </w:r>
      <w:r w:rsidR="007E6306" w:rsidRPr="0072598C">
        <w:rPr>
          <w:sz w:val="22"/>
          <w:szCs w:val="22"/>
        </w:rPr>
        <w:t xml:space="preserve"> Knowledge, Attitude, and Practice of Clerical Students with Respect to HIV/AIDS in Iran, 2011, Journal of Religion and Health</w:t>
      </w:r>
      <w:r w:rsidR="0021481D">
        <w:rPr>
          <w:sz w:val="22"/>
          <w:szCs w:val="22"/>
        </w:rPr>
        <w:t>, 55(1): 26-37</w:t>
      </w:r>
      <w:r w:rsidR="007E6306" w:rsidRPr="0072598C">
        <w:rPr>
          <w:sz w:val="22"/>
          <w:szCs w:val="22"/>
        </w:rPr>
        <w:t xml:space="preserve"> </w:t>
      </w:r>
      <w:r w:rsidR="00C61E37" w:rsidRPr="0072598C">
        <w:rPr>
          <w:rFonts w:cs="Times New Roman"/>
          <w:sz w:val="22"/>
          <w:szCs w:val="22"/>
        </w:rPr>
        <w:t xml:space="preserve"> </w:t>
      </w:r>
      <w:r w:rsidR="007E6306" w:rsidRPr="0072598C">
        <w:rPr>
          <w:rFonts w:cs="Times New Roman"/>
          <w:sz w:val="22"/>
          <w:szCs w:val="22"/>
        </w:rPr>
        <w:t>[</w:t>
      </w:r>
      <w:hyperlink r:id="rId500" w:history="1">
        <w:r w:rsidR="007E6306" w:rsidRPr="0072598C">
          <w:rPr>
            <w:rStyle w:val="Hyperlink"/>
            <w:rFonts w:cs="Times New Roman"/>
            <w:sz w:val="22"/>
            <w:szCs w:val="22"/>
          </w:rPr>
          <w:t>Web Link</w:t>
        </w:r>
      </w:hyperlink>
      <w:r w:rsidR="007E6306" w:rsidRPr="0072598C">
        <w:rPr>
          <w:rFonts w:cs="Times New Roman"/>
          <w:sz w:val="22"/>
          <w:szCs w:val="22"/>
        </w:rPr>
        <w:t>]</w:t>
      </w:r>
      <w:r w:rsidR="007E6306" w:rsidRPr="00E70C2B">
        <w:rPr>
          <w:b/>
          <w:bCs/>
          <w:color w:val="7030A0"/>
          <w:sz w:val="20"/>
          <w:szCs w:val="20"/>
        </w:rPr>
        <w:t xml:space="preserve"> [</w:t>
      </w:r>
      <w:r w:rsidR="00C61E37" w:rsidRPr="00E70C2B">
        <w:rPr>
          <w:b/>
          <w:bCs/>
          <w:color w:val="7030A0"/>
          <w:sz w:val="20"/>
          <w:szCs w:val="20"/>
        </w:rPr>
        <w:t xml:space="preserve">ISI, </w:t>
      </w:r>
      <w:r w:rsidR="007E6306" w:rsidRPr="00E70C2B">
        <w:rPr>
          <w:b/>
          <w:bCs/>
          <w:color w:val="7030A0"/>
          <w:sz w:val="20"/>
          <w:szCs w:val="20"/>
        </w:rPr>
        <w:t>PubMed, Scopus</w:t>
      </w:r>
      <w:r w:rsidR="00C61E37" w:rsidRPr="00E70C2B">
        <w:rPr>
          <w:b/>
          <w:bCs/>
          <w:color w:val="7030A0"/>
          <w:sz w:val="20"/>
          <w:szCs w:val="20"/>
        </w:rPr>
        <w:t xml:space="preserve">; </w:t>
      </w:r>
      <w:r w:rsidR="00C61E37" w:rsidRPr="00E70C2B">
        <w:rPr>
          <w:b/>
          <w:bCs/>
          <w:color w:val="C00000"/>
          <w:sz w:val="20"/>
          <w:szCs w:val="20"/>
        </w:rPr>
        <w:t>IF: 0.94</w:t>
      </w:r>
      <w:r w:rsidR="007E6306" w:rsidRPr="00E70C2B">
        <w:rPr>
          <w:b/>
          <w:bCs/>
          <w:color w:val="7030A0"/>
          <w:sz w:val="20"/>
          <w:szCs w:val="20"/>
        </w:rPr>
        <w:t>]</w:t>
      </w:r>
      <w:r w:rsidR="00EB3112" w:rsidRPr="00E70C2B">
        <w:rPr>
          <w:b/>
          <w:bCs/>
          <w:i/>
          <w:iCs/>
          <w:color w:val="FF0000"/>
          <w:sz w:val="20"/>
          <w:szCs w:val="20"/>
        </w:rPr>
        <w:t xml:space="preserve"> </w:t>
      </w:r>
      <w:r w:rsidR="00B934DF" w:rsidRPr="00B934DF">
        <w:rPr>
          <w:b/>
          <w:bCs/>
          <w:i/>
          <w:iCs/>
          <w:color w:val="FF0000"/>
          <w:sz w:val="20"/>
          <w:szCs w:val="20"/>
        </w:rPr>
        <w:t>(Corresponding Author)</w:t>
      </w:r>
      <w:r w:rsidR="007E6306" w:rsidRPr="0072598C">
        <w:rPr>
          <w:sz w:val="22"/>
          <w:szCs w:val="22"/>
        </w:rPr>
        <w:t>.</w:t>
      </w:r>
    </w:p>
    <w:p w14:paraId="57E558AF" w14:textId="57F95C43" w:rsidR="007D5E7E" w:rsidRPr="00E70C2B" w:rsidRDefault="007E6306" w:rsidP="006F6C17">
      <w:pPr>
        <w:spacing w:line="240" w:lineRule="auto"/>
        <w:ind w:left="709" w:hanging="425"/>
        <w:rPr>
          <w:sz w:val="20"/>
          <w:szCs w:val="20"/>
        </w:rPr>
      </w:pPr>
      <w:r w:rsidRPr="0072598C">
        <w:rPr>
          <w:b/>
          <w:bCs/>
          <w:sz w:val="22"/>
          <w:szCs w:val="22"/>
        </w:rPr>
        <w:t>9</w:t>
      </w:r>
      <w:r w:rsidR="00DB7675">
        <w:rPr>
          <w:b/>
          <w:bCs/>
          <w:sz w:val="22"/>
          <w:szCs w:val="22"/>
        </w:rPr>
        <w:t>1</w:t>
      </w:r>
      <w:r w:rsidRPr="0072598C">
        <w:rPr>
          <w:b/>
          <w:bCs/>
          <w:sz w:val="22"/>
          <w:szCs w:val="22"/>
        </w:rPr>
        <w:t xml:space="preserve">. </w:t>
      </w:r>
      <w:r w:rsidR="007D5E7E" w:rsidRPr="0072598C">
        <w:rPr>
          <w:b/>
          <w:bCs/>
          <w:sz w:val="22"/>
          <w:szCs w:val="22"/>
        </w:rPr>
        <w:t xml:space="preserve">2014: </w:t>
      </w:r>
      <w:r w:rsidR="007D5E7E" w:rsidRPr="0072598C">
        <w:rPr>
          <w:sz w:val="22"/>
          <w:szCs w:val="22"/>
        </w:rPr>
        <w:t xml:space="preserve">Chinikar S., Shah-Hosseini N., Bouzari S., Shokrgozar M.A., </w:t>
      </w:r>
      <w:r w:rsidR="00014DD6" w:rsidRPr="00014DD6">
        <w:rPr>
          <w:b/>
          <w:bCs/>
          <w:sz w:val="20"/>
          <w:szCs w:val="22"/>
        </w:rPr>
        <w:t>Mostafavi E.,</w:t>
      </w:r>
      <w:r w:rsidR="007D5E7E" w:rsidRPr="0072598C">
        <w:rPr>
          <w:sz w:val="22"/>
          <w:szCs w:val="22"/>
        </w:rPr>
        <w:t xml:space="preserve"> Jalali T., Khakifirouz S., Groschup M. H., Niedrig M., Assessment of Recombination in the S-segment Genome of Crimean-Congo Hemorrhagic Fever Virus in Iran</w:t>
      </w:r>
      <w:r w:rsidR="0098785F" w:rsidRPr="0072598C">
        <w:rPr>
          <w:sz w:val="22"/>
          <w:szCs w:val="22"/>
        </w:rPr>
        <w:t>,</w:t>
      </w:r>
      <w:r w:rsidR="007D5E7E" w:rsidRPr="0072598C">
        <w:rPr>
          <w:sz w:val="22"/>
          <w:szCs w:val="22"/>
        </w:rPr>
        <w:t xml:space="preserve"> Jour</w:t>
      </w:r>
      <w:r w:rsidR="001B775D" w:rsidRPr="0072598C">
        <w:rPr>
          <w:sz w:val="22"/>
          <w:szCs w:val="22"/>
        </w:rPr>
        <w:t>nal of Arthropod-Borne Diseases</w:t>
      </w:r>
      <w:r w:rsidR="00705DB7" w:rsidRPr="0072598C">
        <w:rPr>
          <w:sz w:val="22"/>
          <w:szCs w:val="22"/>
        </w:rPr>
        <w:t>, 10(1): 12–23</w:t>
      </w:r>
      <w:r w:rsidR="007D5E7E" w:rsidRPr="0072598C">
        <w:rPr>
          <w:sz w:val="22"/>
          <w:szCs w:val="22"/>
        </w:rPr>
        <w:t xml:space="preserve"> </w:t>
      </w:r>
      <w:r w:rsidR="007D5E7E" w:rsidRPr="0072598C">
        <w:rPr>
          <w:rFonts w:cs="Times New Roman"/>
          <w:sz w:val="22"/>
          <w:szCs w:val="22"/>
        </w:rPr>
        <w:t>[</w:t>
      </w:r>
      <w:hyperlink r:id="rId501" w:history="1">
        <w:r w:rsidR="007D5E7E" w:rsidRPr="0072598C">
          <w:rPr>
            <w:rStyle w:val="Hyperlink"/>
            <w:rFonts w:cs="Times New Roman"/>
            <w:sz w:val="22"/>
            <w:szCs w:val="22"/>
          </w:rPr>
          <w:t>Web Link</w:t>
        </w:r>
      </w:hyperlink>
      <w:r w:rsidR="007D5E7E" w:rsidRPr="0072598C">
        <w:rPr>
          <w:rFonts w:cs="Times New Roman"/>
          <w:sz w:val="22"/>
          <w:szCs w:val="22"/>
        </w:rPr>
        <w:t>]</w:t>
      </w:r>
      <w:r w:rsidR="007D5E7E" w:rsidRPr="0072598C">
        <w:rPr>
          <w:b/>
          <w:bCs/>
          <w:color w:val="7030A0"/>
          <w:sz w:val="22"/>
          <w:szCs w:val="22"/>
        </w:rPr>
        <w:t xml:space="preserve"> </w:t>
      </w:r>
      <w:r w:rsidR="007D5E7E" w:rsidRPr="00E70C2B">
        <w:rPr>
          <w:b/>
          <w:bCs/>
          <w:color w:val="7030A0"/>
          <w:sz w:val="20"/>
          <w:szCs w:val="20"/>
        </w:rPr>
        <w:t>[</w:t>
      </w:r>
      <w:r w:rsidR="00AC177A" w:rsidRPr="00E70C2B">
        <w:rPr>
          <w:b/>
          <w:bCs/>
          <w:color w:val="7030A0"/>
          <w:sz w:val="20"/>
          <w:szCs w:val="20"/>
        </w:rPr>
        <w:t xml:space="preserve">ISI, </w:t>
      </w:r>
      <w:r w:rsidR="007D5E7E" w:rsidRPr="00E70C2B">
        <w:rPr>
          <w:b/>
          <w:bCs/>
          <w:color w:val="7030A0"/>
          <w:sz w:val="20"/>
          <w:szCs w:val="20"/>
        </w:rPr>
        <w:t>PubMed, Scopus]</w:t>
      </w:r>
      <w:r w:rsidR="00976645">
        <w:rPr>
          <w:sz w:val="20"/>
          <w:szCs w:val="20"/>
        </w:rPr>
        <w:t xml:space="preserve"> </w:t>
      </w:r>
      <w:r w:rsidR="00976645" w:rsidRPr="00976645">
        <w:rPr>
          <w:b/>
          <w:bCs/>
          <w:color w:val="FF0000"/>
          <w:sz w:val="20"/>
          <w:szCs w:val="20"/>
        </w:rPr>
        <w:t>[IF:1.221]</w:t>
      </w:r>
    </w:p>
    <w:p w14:paraId="14881049" w14:textId="77777777" w:rsidR="00743099" w:rsidRPr="00E70C2B" w:rsidRDefault="001672C0" w:rsidP="006F6C17">
      <w:pPr>
        <w:spacing w:line="240" w:lineRule="auto"/>
        <w:ind w:left="709" w:hanging="425"/>
        <w:rPr>
          <w:sz w:val="20"/>
          <w:szCs w:val="20"/>
        </w:rPr>
      </w:pPr>
      <w:r w:rsidRPr="0072598C">
        <w:rPr>
          <w:b/>
          <w:bCs/>
          <w:sz w:val="22"/>
          <w:szCs w:val="22"/>
        </w:rPr>
        <w:t>9</w:t>
      </w:r>
      <w:r w:rsidR="00DB7675">
        <w:rPr>
          <w:b/>
          <w:bCs/>
          <w:sz w:val="22"/>
          <w:szCs w:val="22"/>
        </w:rPr>
        <w:t>0</w:t>
      </w:r>
      <w:r w:rsidR="00743099" w:rsidRPr="0072598C">
        <w:rPr>
          <w:b/>
          <w:bCs/>
          <w:sz w:val="22"/>
          <w:szCs w:val="22"/>
        </w:rPr>
        <w:t xml:space="preserve">. 2014: </w:t>
      </w:r>
      <w:r w:rsidR="00743099" w:rsidRPr="0072598C">
        <w:rPr>
          <w:sz w:val="22"/>
          <w:szCs w:val="22"/>
        </w:rPr>
        <w:t xml:space="preserve">Malmasi A., Ziaie Ardestani B., Bayanolhagh S., Mohebali M., Khorram Khorshid H., Sadrpour P., Hosseini Rouzbahani N., Akhoundi B., Naserli S., Ziaie S., </w:t>
      </w:r>
      <w:r w:rsidR="00014DD6" w:rsidRPr="00014DD6">
        <w:rPr>
          <w:b/>
          <w:bCs/>
          <w:sz w:val="20"/>
          <w:szCs w:val="22"/>
        </w:rPr>
        <w:t>Mostafavi E.,</w:t>
      </w:r>
      <w:r w:rsidR="00743099" w:rsidRPr="0072598C">
        <w:rPr>
          <w:sz w:val="22"/>
          <w:szCs w:val="22"/>
        </w:rPr>
        <w:t xml:space="preserve"> Assessment of the Effects of a Novel Herbal Immunomodulator Drug (IMOD) on Cytokine Profiles in Experimental Canine </w:t>
      </w:r>
      <w:r w:rsidR="00743099" w:rsidRPr="0072598C">
        <w:rPr>
          <w:i/>
          <w:iCs/>
          <w:sz w:val="22"/>
          <w:szCs w:val="22"/>
        </w:rPr>
        <w:t>Visceral Leishmaniasis</w:t>
      </w:r>
      <w:r w:rsidR="00743099" w:rsidRPr="0072598C">
        <w:rPr>
          <w:sz w:val="22"/>
          <w:szCs w:val="22"/>
        </w:rPr>
        <w:t>: a Preliminary Survey, Iranian Journal of Parasitology; 9(3):</w:t>
      </w:r>
      <w:r w:rsidR="00444FC8">
        <w:rPr>
          <w:sz w:val="22"/>
          <w:szCs w:val="22"/>
        </w:rPr>
        <w:t xml:space="preserve"> </w:t>
      </w:r>
      <w:r w:rsidR="00743099" w:rsidRPr="0072598C">
        <w:rPr>
          <w:sz w:val="22"/>
          <w:szCs w:val="22"/>
        </w:rPr>
        <w:t>292-</w:t>
      </w:r>
      <w:r w:rsidR="00114E2A" w:rsidRPr="0072598C">
        <w:rPr>
          <w:sz w:val="22"/>
          <w:szCs w:val="22"/>
        </w:rPr>
        <w:t xml:space="preserve">301 </w:t>
      </w:r>
      <w:r w:rsidR="00114E2A" w:rsidRPr="0072598C">
        <w:rPr>
          <w:rFonts w:cs="Times New Roman"/>
          <w:sz w:val="22"/>
          <w:szCs w:val="22"/>
        </w:rPr>
        <w:t>[</w:t>
      </w:r>
      <w:hyperlink r:id="rId502" w:history="1">
        <w:r w:rsidR="00743099" w:rsidRPr="0072598C">
          <w:rPr>
            <w:rStyle w:val="Hyperlink"/>
            <w:rFonts w:cs="Times New Roman"/>
            <w:sz w:val="22"/>
            <w:szCs w:val="22"/>
          </w:rPr>
          <w:t>Web Link</w:t>
        </w:r>
      </w:hyperlink>
      <w:r w:rsidR="00743099" w:rsidRPr="0072598C">
        <w:rPr>
          <w:rFonts w:cs="Times New Roman"/>
          <w:sz w:val="22"/>
          <w:szCs w:val="22"/>
        </w:rPr>
        <w:t>]</w:t>
      </w:r>
      <w:r w:rsidR="00743099" w:rsidRPr="0072598C">
        <w:rPr>
          <w:b/>
          <w:bCs/>
          <w:color w:val="7030A0"/>
          <w:sz w:val="22"/>
          <w:szCs w:val="22"/>
        </w:rPr>
        <w:t xml:space="preserve"> </w:t>
      </w:r>
      <w:r w:rsidR="00743099" w:rsidRPr="00E70C2B">
        <w:rPr>
          <w:b/>
          <w:bCs/>
          <w:color w:val="7030A0"/>
          <w:sz w:val="20"/>
          <w:szCs w:val="20"/>
        </w:rPr>
        <w:t>[PubMed, Scopus</w:t>
      </w:r>
      <w:r w:rsidR="00A20607" w:rsidRPr="00E70C2B">
        <w:rPr>
          <w:b/>
          <w:bCs/>
          <w:color w:val="7030A0"/>
          <w:sz w:val="20"/>
          <w:szCs w:val="20"/>
        </w:rPr>
        <w:t>, ISI</w:t>
      </w:r>
      <w:r w:rsidR="00743099" w:rsidRPr="00E70C2B">
        <w:rPr>
          <w:b/>
          <w:bCs/>
          <w:color w:val="7030A0"/>
          <w:sz w:val="20"/>
          <w:szCs w:val="20"/>
        </w:rPr>
        <w:t>]</w:t>
      </w:r>
      <w:r w:rsidR="00743099" w:rsidRPr="00E70C2B">
        <w:rPr>
          <w:sz w:val="20"/>
          <w:szCs w:val="20"/>
        </w:rPr>
        <w:t>.</w:t>
      </w:r>
    </w:p>
    <w:p w14:paraId="42E58AC6" w14:textId="77777777" w:rsidR="00F657BF" w:rsidRPr="005E3692" w:rsidRDefault="00DB7675" w:rsidP="006F6C17">
      <w:pPr>
        <w:spacing w:line="240" w:lineRule="auto"/>
        <w:ind w:left="709" w:hanging="425"/>
        <w:rPr>
          <w:rFonts w:ascii="razi" w:hAnsi="razi" w:cs="Times New Roman"/>
          <w:color w:val="888888"/>
          <w:sz w:val="23"/>
          <w:szCs w:val="23"/>
        </w:rPr>
      </w:pPr>
      <w:r>
        <w:rPr>
          <w:b/>
          <w:bCs/>
          <w:sz w:val="22"/>
          <w:szCs w:val="22"/>
        </w:rPr>
        <w:t>89</w:t>
      </w:r>
      <w:r w:rsidR="00F657BF" w:rsidRPr="0072598C">
        <w:rPr>
          <w:b/>
          <w:bCs/>
          <w:sz w:val="22"/>
          <w:szCs w:val="22"/>
        </w:rPr>
        <w:t xml:space="preserve">. 2014: </w:t>
      </w:r>
      <w:r w:rsidR="00014DD6" w:rsidRPr="00014DD6">
        <w:rPr>
          <w:b/>
          <w:bCs/>
          <w:sz w:val="20"/>
          <w:szCs w:val="22"/>
        </w:rPr>
        <w:t>Mostafavi E.,</w:t>
      </w:r>
      <w:r w:rsidR="00F657BF" w:rsidRPr="0072598C">
        <w:rPr>
          <w:sz w:val="22"/>
          <w:szCs w:val="22"/>
        </w:rPr>
        <w:t xml:space="preserve"> Haghdoost AA., Doosti Irani A., Bokaei S., Chinikar S.,</w:t>
      </w:r>
      <w:r w:rsidR="00F657BF" w:rsidRPr="0072598C">
        <w:rPr>
          <w:b/>
          <w:bCs/>
          <w:sz w:val="22"/>
          <w:szCs w:val="22"/>
        </w:rPr>
        <w:t xml:space="preserve"> </w:t>
      </w:r>
      <w:r w:rsidR="00F657BF" w:rsidRPr="005E3692">
        <w:rPr>
          <w:sz w:val="22"/>
          <w:szCs w:val="22"/>
        </w:rPr>
        <w:t xml:space="preserve">Temporal Modeling of Crimean-Congo Hemorrhagic Fever in Iran, </w:t>
      </w:r>
      <w:r w:rsidR="005E3692" w:rsidRPr="00032B50">
        <w:rPr>
          <w:sz w:val="22"/>
          <w:szCs w:val="22"/>
        </w:rPr>
        <w:t>Journal of Medical Microbiology and Infectious Diseases</w:t>
      </w:r>
      <w:r w:rsidR="005E3692" w:rsidRPr="005E3692">
        <w:rPr>
          <w:sz w:val="22"/>
          <w:szCs w:val="22"/>
        </w:rPr>
        <w:t xml:space="preserve">; </w:t>
      </w:r>
      <w:hyperlink r:id="rId503" w:history="1">
        <w:r w:rsidR="007F3F2A" w:rsidRPr="005E3692">
          <w:rPr>
            <w:sz w:val="22"/>
            <w:szCs w:val="22"/>
          </w:rPr>
          <w:t>1(2): 29-35</w:t>
        </w:r>
      </w:hyperlink>
      <w:r w:rsidR="00F657BF" w:rsidRPr="0072598C">
        <w:rPr>
          <w:b/>
          <w:bCs/>
          <w:sz w:val="22"/>
          <w:szCs w:val="22"/>
        </w:rPr>
        <w:t xml:space="preserve"> </w:t>
      </w:r>
      <w:r w:rsidR="00F657BF" w:rsidRPr="0072598C">
        <w:rPr>
          <w:rFonts w:cs="Times New Roman"/>
          <w:sz w:val="22"/>
          <w:szCs w:val="22"/>
        </w:rPr>
        <w:t>[</w:t>
      </w:r>
      <w:hyperlink r:id="rId504" w:history="1">
        <w:r w:rsidR="00F657BF" w:rsidRPr="0072598C">
          <w:rPr>
            <w:rStyle w:val="Hyperlink"/>
            <w:rFonts w:cs="Times New Roman"/>
            <w:sz w:val="22"/>
            <w:szCs w:val="22"/>
          </w:rPr>
          <w:t>Web Link</w:t>
        </w:r>
      </w:hyperlink>
      <w:r w:rsidR="00F657BF" w:rsidRPr="0072598C">
        <w:rPr>
          <w:rFonts w:cs="Times New Roman"/>
          <w:sz w:val="22"/>
          <w:szCs w:val="22"/>
        </w:rPr>
        <w:t>].</w:t>
      </w:r>
    </w:p>
    <w:p w14:paraId="7B09A7FD" w14:textId="77777777" w:rsidR="00E56DD3" w:rsidRPr="0072598C" w:rsidRDefault="007F3F2A" w:rsidP="006F6C17">
      <w:pPr>
        <w:spacing w:line="240" w:lineRule="auto"/>
        <w:ind w:left="709" w:hanging="425"/>
        <w:rPr>
          <w:sz w:val="22"/>
          <w:szCs w:val="22"/>
        </w:rPr>
      </w:pPr>
      <w:r w:rsidRPr="0072598C">
        <w:rPr>
          <w:b/>
          <w:bCs/>
          <w:sz w:val="22"/>
          <w:szCs w:val="22"/>
        </w:rPr>
        <w:t>8</w:t>
      </w:r>
      <w:r w:rsidR="00DB7675">
        <w:rPr>
          <w:b/>
          <w:bCs/>
          <w:sz w:val="22"/>
          <w:szCs w:val="22"/>
        </w:rPr>
        <w:t>8</w:t>
      </w:r>
      <w:r w:rsidR="00E56DD3" w:rsidRPr="0072598C">
        <w:rPr>
          <w:b/>
          <w:bCs/>
          <w:sz w:val="22"/>
          <w:szCs w:val="22"/>
        </w:rPr>
        <w:t xml:space="preserve">. 2014: </w:t>
      </w:r>
      <w:r w:rsidR="00E56DD3" w:rsidRPr="0072598C">
        <w:rPr>
          <w:sz w:val="22"/>
          <w:szCs w:val="22"/>
        </w:rPr>
        <w:t>Malmasia A., Ziaie Arde</w:t>
      </w:r>
      <w:r w:rsidR="00114E2A">
        <w:rPr>
          <w:sz w:val="22"/>
          <w:szCs w:val="22"/>
        </w:rPr>
        <w:t>stani B., Mohebali M., Akhoundi</w:t>
      </w:r>
      <w:r w:rsidR="00E56DD3" w:rsidRPr="0072598C">
        <w:rPr>
          <w:sz w:val="22"/>
          <w:szCs w:val="22"/>
        </w:rPr>
        <w:t xml:space="preserve"> B., Ziaie S., Masoudifard M., Khorram Khorshid H., Nasiri M., Bayanolhagh S., </w:t>
      </w:r>
      <w:r w:rsidR="00014DD6" w:rsidRPr="00014DD6">
        <w:rPr>
          <w:b/>
          <w:bCs/>
          <w:sz w:val="20"/>
          <w:szCs w:val="22"/>
        </w:rPr>
        <w:t>Mostafavi E.,</w:t>
      </w:r>
      <w:r w:rsidR="00E56DD3" w:rsidRPr="0072598C">
        <w:rPr>
          <w:sz w:val="22"/>
          <w:szCs w:val="22"/>
        </w:rPr>
        <w:t xml:space="preserve"> Delrobai M., Siavashi V.,  Evaluation of a Novel </w:t>
      </w:r>
      <w:r w:rsidR="00E56DD3" w:rsidRPr="0072598C">
        <w:rPr>
          <w:sz w:val="22"/>
          <w:szCs w:val="22"/>
        </w:rPr>
        <w:lastRenderedPageBreak/>
        <w:t>Herbal Immunomodulator Drug (IMOD) in Treatment of Experimental Canine Visceral Leishmaniasis, Iranian Journal o</w:t>
      </w:r>
      <w:r w:rsidR="00425D66">
        <w:rPr>
          <w:sz w:val="22"/>
          <w:szCs w:val="22"/>
        </w:rPr>
        <w:t>f Pharmaceutical Research</w:t>
      </w:r>
      <w:r w:rsidR="00401D38" w:rsidRPr="0072598C">
        <w:rPr>
          <w:sz w:val="22"/>
          <w:szCs w:val="22"/>
        </w:rPr>
        <w:t>;</w:t>
      </w:r>
      <w:r w:rsidR="00E56DD3" w:rsidRPr="0072598C">
        <w:rPr>
          <w:rFonts w:cs="Times New Roman"/>
          <w:sz w:val="22"/>
          <w:szCs w:val="22"/>
        </w:rPr>
        <w:t xml:space="preserve"> </w:t>
      </w:r>
      <w:r w:rsidR="00743099" w:rsidRPr="0072598C">
        <w:rPr>
          <w:sz w:val="22"/>
          <w:szCs w:val="22"/>
        </w:rPr>
        <w:t>13(4)</w:t>
      </w:r>
      <w:r w:rsidR="00401D38" w:rsidRPr="0072598C">
        <w:rPr>
          <w:sz w:val="22"/>
          <w:szCs w:val="22"/>
        </w:rPr>
        <w:t>:</w:t>
      </w:r>
      <w:r w:rsidR="00D43A3C" w:rsidRPr="0072598C">
        <w:rPr>
          <w:sz w:val="22"/>
          <w:szCs w:val="22"/>
        </w:rPr>
        <w:t>1357-1367</w:t>
      </w:r>
      <w:r w:rsidR="00D43A3C" w:rsidRPr="0072598C">
        <w:rPr>
          <w:rFonts w:cs="Times New Roman"/>
          <w:sz w:val="22"/>
          <w:szCs w:val="22"/>
        </w:rPr>
        <w:t xml:space="preserve"> </w:t>
      </w:r>
      <w:r w:rsidR="00E56DD3" w:rsidRPr="0072598C">
        <w:rPr>
          <w:rFonts w:cs="Times New Roman"/>
          <w:sz w:val="22"/>
          <w:szCs w:val="22"/>
        </w:rPr>
        <w:t>[</w:t>
      </w:r>
      <w:hyperlink r:id="rId505" w:history="1">
        <w:r w:rsidR="00E56DD3" w:rsidRPr="0072598C">
          <w:rPr>
            <w:rStyle w:val="Hyperlink"/>
            <w:rFonts w:cs="Times New Roman"/>
            <w:sz w:val="22"/>
            <w:szCs w:val="22"/>
          </w:rPr>
          <w:t>Web Link</w:t>
        </w:r>
      </w:hyperlink>
      <w:r w:rsidR="00E56DD3" w:rsidRPr="0072598C">
        <w:rPr>
          <w:rFonts w:cs="Times New Roman"/>
          <w:sz w:val="22"/>
          <w:szCs w:val="22"/>
        </w:rPr>
        <w:t>]</w:t>
      </w:r>
      <w:r w:rsidR="00E56DD3" w:rsidRPr="0072598C">
        <w:rPr>
          <w:b/>
          <w:bCs/>
          <w:color w:val="7030A0"/>
          <w:sz w:val="22"/>
          <w:szCs w:val="22"/>
        </w:rPr>
        <w:t xml:space="preserve"> [</w:t>
      </w:r>
      <w:r w:rsidR="00A20607">
        <w:rPr>
          <w:b/>
          <w:bCs/>
          <w:color w:val="7030A0"/>
          <w:sz w:val="22"/>
          <w:szCs w:val="22"/>
        </w:rPr>
        <w:t>ISI</w:t>
      </w:r>
      <w:r w:rsidR="00996462" w:rsidRPr="0072598C">
        <w:rPr>
          <w:b/>
          <w:bCs/>
          <w:color w:val="7030A0"/>
          <w:sz w:val="22"/>
          <w:szCs w:val="22"/>
        </w:rPr>
        <w:t xml:space="preserve">; </w:t>
      </w:r>
      <w:r w:rsidR="00996462" w:rsidRPr="0072598C">
        <w:rPr>
          <w:b/>
          <w:bCs/>
          <w:color w:val="C00000"/>
          <w:sz w:val="22"/>
          <w:szCs w:val="22"/>
        </w:rPr>
        <w:t>IF: 0.65</w:t>
      </w:r>
      <w:r w:rsidR="00E56DD3" w:rsidRPr="0072598C">
        <w:rPr>
          <w:b/>
          <w:bCs/>
          <w:color w:val="7030A0"/>
          <w:sz w:val="22"/>
          <w:szCs w:val="22"/>
        </w:rPr>
        <w:t>]</w:t>
      </w:r>
      <w:r w:rsidR="00E56DD3" w:rsidRPr="0072598C">
        <w:rPr>
          <w:sz w:val="22"/>
          <w:szCs w:val="22"/>
        </w:rPr>
        <w:t>.</w:t>
      </w:r>
    </w:p>
    <w:p w14:paraId="3C7EA1DA" w14:textId="2933C7E7" w:rsidR="00176CB9" w:rsidRPr="0072598C" w:rsidRDefault="001672C0" w:rsidP="006F6C17">
      <w:pPr>
        <w:spacing w:line="240" w:lineRule="auto"/>
        <w:ind w:left="709" w:hanging="425"/>
        <w:rPr>
          <w:sz w:val="22"/>
          <w:szCs w:val="22"/>
        </w:rPr>
      </w:pPr>
      <w:r w:rsidRPr="0072598C">
        <w:rPr>
          <w:b/>
          <w:bCs/>
          <w:sz w:val="22"/>
          <w:szCs w:val="22"/>
        </w:rPr>
        <w:t>8</w:t>
      </w:r>
      <w:r w:rsidR="00DB7675">
        <w:rPr>
          <w:b/>
          <w:bCs/>
          <w:sz w:val="22"/>
          <w:szCs w:val="22"/>
        </w:rPr>
        <w:t>7</w:t>
      </w:r>
      <w:r w:rsidR="00176CB9" w:rsidRPr="0072598C">
        <w:rPr>
          <w:b/>
          <w:bCs/>
          <w:sz w:val="22"/>
          <w:szCs w:val="22"/>
        </w:rPr>
        <w:t>. 2014:</w:t>
      </w:r>
      <w:r w:rsidR="00176CB9" w:rsidRPr="0072598C">
        <w:rPr>
          <w:sz w:val="22"/>
          <w:szCs w:val="22"/>
        </w:rPr>
        <w:t xml:space="preserve"> Bagheri Amiri F., Sedaghat A., </w:t>
      </w:r>
      <w:r w:rsidR="00014DD6" w:rsidRPr="00014DD6">
        <w:rPr>
          <w:b/>
          <w:bCs/>
          <w:sz w:val="20"/>
          <w:szCs w:val="22"/>
        </w:rPr>
        <w:t>Mostafavi E.,</w:t>
      </w:r>
      <w:r w:rsidR="00176CB9" w:rsidRPr="0072598C">
        <w:rPr>
          <w:sz w:val="22"/>
          <w:szCs w:val="22"/>
        </w:rPr>
        <w:t xml:space="preserve"> Gender differences among homeless people in Tehran, Iran, Journal of Public Health</w:t>
      </w:r>
      <w:r w:rsidR="00724E5C" w:rsidRPr="0072598C">
        <w:rPr>
          <w:sz w:val="22"/>
          <w:szCs w:val="22"/>
        </w:rPr>
        <w:t>: 22: 461-465</w:t>
      </w:r>
      <w:r w:rsidR="002D5C8B">
        <w:rPr>
          <w:sz w:val="22"/>
          <w:szCs w:val="22"/>
        </w:rPr>
        <w:t xml:space="preserve"> </w:t>
      </w:r>
      <w:r w:rsidR="00176CB9" w:rsidRPr="0072598C">
        <w:rPr>
          <w:rFonts w:cs="Times New Roman"/>
          <w:sz w:val="22"/>
          <w:szCs w:val="22"/>
        </w:rPr>
        <w:t>[</w:t>
      </w:r>
      <w:hyperlink r:id="rId506" w:history="1">
        <w:r w:rsidR="00176CB9" w:rsidRPr="0072598C">
          <w:rPr>
            <w:rStyle w:val="Hyperlink"/>
            <w:rFonts w:cs="Times New Roman"/>
            <w:sz w:val="22"/>
            <w:szCs w:val="22"/>
          </w:rPr>
          <w:t>Web Link</w:t>
        </w:r>
      </w:hyperlink>
      <w:r w:rsidR="00176CB9" w:rsidRPr="0072598C">
        <w:rPr>
          <w:rFonts w:cs="Times New Roman"/>
          <w:sz w:val="22"/>
          <w:szCs w:val="22"/>
        </w:rPr>
        <w:t>]</w:t>
      </w:r>
      <w:r w:rsidR="00176CB9" w:rsidRPr="0072598C">
        <w:rPr>
          <w:b/>
          <w:bCs/>
          <w:color w:val="7030A0"/>
          <w:sz w:val="22"/>
          <w:szCs w:val="22"/>
        </w:rPr>
        <w:t xml:space="preserve"> </w:t>
      </w:r>
      <w:r w:rsidR="00176CB9" w:rsidRPr="00E70C2B">
        <w:rPr>
          <w:b/>
          <w:bCs/>
          <w:color w:val="7030A0"/>
          <w:sz w:val="20"/>
          <w:szCs w:val="20"/>
        </w:rPr>
        <w:t>[</w:t>
      </w:r>
      <w:r w:rsidR="000458B8" w:rsidRPr="00E70C2B">
        <w:rPr>
          <w:b/>
          <w:bCs/>
          <w:color w:val="7030A0"/>
          <w:sz w:val="20"/>
          <w:szCs w:val="20"/>
        </w:rPr>
        <w:t>Scopus</w:t>
      </w:r>
      <w:r w:rsidR="00176CB9" w:rsidRPr="00E70C2B">
        <w:rPr>
          <w:b/>
          <w:bCs/>
          <w:color w:val="7030A0"/>
          <w:sz w:val="20"/>
          <w:szCs w:val="20"/>
        </w:rPr>
        <w:t>]</w:t>
      </w:r>
      <w:r w:rsidR="00EB3112" w:rsidRPr="00E70C2B">
        <w:rPr>
          <w:b/>
          <w:bCs/>
          <w:i/>
          <w:iCs/>
          <w:color w:val="FF0000"/>
          <w:sz w:val="20"/>
          <w:szCs w:val="20"/>
        </w:rPr>
        <w:t xml:space="preserve"> </w:t>
      </w:r>
      <w:r w:rsidR="00B934DF" w:rsidRPr="00B934DF">
        <w:rPr>
          <w:b/>
          <w:bCs/>
          <w:i/>
          <w:iCs/>
          <w:color w:val="FF0000"/>
          <w:sz w:val="20"/>
          <w:szCs w:val="20"/>
        </w:rPr>
        <w:t>(Corresponding Author)</w:t>
      </w:r>
      <w:r w:rsidR="00176CB9" w:rsidRPr="0072598C">
        <w:rPr>
          <w:sz w:val="22"/>
          <w:szCs w:val="22"/>
        </w:rPr>
        <w:t>.</w:t>
      </w:r>
    </w:p>
    <w:p w14:paraId="6113F54B" w14:textId="77777777" w:rsidR="00292AB2" w:rsidRPr="0072598C" w:rsidRDefault="001672C0" w:rsidP="006F6C17">
      <w:pPr>
        <w:spacing w:line="240" w:lineRule="auto"/>
        <w:ind w:left="709" w:hanging="425"/>
        <w:rPr>
          <w:b/>
          <w:bCs/>
          <w:sz w:val="22"/>
          <w:szCs w:val="22"/>
        </w:rPr>
      </w:pPr>
      <w:r w:rsidRPr="0072598C">
        <w:rPr>
          <w:b/>
          <w:bCs/>
          <w:sz w:val="22"/>
          <w:szCs w:val="22"/>
        </w:rPr>
        <w:t>8</w:t>
      </w:r>
      <w:r w:rsidR="00DB7675">
        <w:rPr>
          <w:b/>
          <w:bCs/>
          <w:sz w:val="22"/>
          <w:szCs w:val="22"/>
        </w:rPr>
        <w:t>6</w:t>
      </w:r>
      <w:r w:rsidR="00292AB2" w:rsidRPr="0072598C">
        <w:rPr>
          <w:b/>
          <w:bCs/>
          <w:sz w:val="22"/>
          <w:szCs w:val="22"/>
        </w:rPr>
        <w:t xml:space="preserve">. 2014: </w:t>
      </w:r>
      <w:r w:rsidR="00292AB2" w:rsidRPr="0072598C">
        <w:rPr>
          <w:sz w:val="22"/>
          <w:szCs w:val="22"/>
        </w:rPr>
        <w:t xml:space="preserve">Bagheri Amiri F., Gouya MM., Saifi M., Rohani M., Tabarsi P., Sedaghat A., Fahimfar N.,  Memarnejadian A., AghaSadeghi MR., Haghdoost AA., Jahanbakhsh F., Nasehi M., </w:t>
      </w:r>
      <w:r w:rsidR="00014DD6" w:rsidRPr="00014DD6">
        <w:rPr>
          <w:b/>
          <w:bCs/>
          <w:sz w:val="20"/>
          <w:szCs w:val="22"/>
        </w:rPr>
        <w:t>Mostafavi E.,</w:t>
      </w:r>
      <w:r w:rsidR="00A642AE" w:rsidRPr="0072598C">
        <w:rPr>
          <w:b/>
          <w:bCs/>
          <w:sz w:val="22"/>
          <w:szCs w:val="22"/>
        </w:rPr>
        <w:t xml:space="preserve"> </w:t>
      </w:r>
      <w:r w:rsidR="00292AB2" w:rsidRPr="0072598C">
        <w:rPr>
          <w:sz w:val="22"/>
          <w:szCs w:val="22"/>
        </w:rPr>
        <w:t xml:space="preserve">Vulnerability of Homeless People in Tehran, Iran, to HIV, Tuberculosis and Viral Hepatitis, PLoS ONE 9(6): e98742 </w:t>
      </w:r>
      <w:r w:rsidR="00292AB2" w:rsidRPr="0072598C">
        <w:rPr>
          <w:rFonts w:cs="Times New Roman"/>
          <w:sz w:val="22"/>
          <w:szCs w:val="22"/>
        </w:rPr>
        <w:t>[</w:t>
      </w:r>
      <w:hyperlink r:id="rId507" w:history="1">
        <w:r w:rsidR="00292AB2" w:rsidRPr="0072598C">
          <w:rPr>
            <w:rStyle w:val="Hyperlink"/>
            <w:rFonts w:cs="Times New Roman"/>
            <w:sz w:val="22"/>
            <w:szCs w:val="22"/>
          </w:rPr>
          <w:t>Web Link</w:t>
        </w:r>
      </w:hyperlink>
      <w:r w:rsidR="00292AB2" w:rsidRPr="0072598C">
        <w:rPr>
          <w:rFonts w:cs="Times New Roman"/>
          <w:sz w:val="22"/>
          <w:szCs w:val="22"/>
        </w:rPr>
        <w:t>]</w:t>
      </w:r>
      <w:r w:rsidR="00292AB2" w:rsidRPr="0072598C">
        <w:rPr>
          <w:b/>
          <w:bCs/>
          <w:color w:val="7030A0"/>
          <w:sz w:val="22"/>
          <w:szCs w:val="22"/>
        </w:rPr>
        <w:t xml:space="preserve"> </w:t>
      </w:r>
      <w:r w:rsidR="00292AB2" w:rsidRPr="00E70C2B">
        <w:rPr>
          <w:b/>
          <w:bCs/>
          <w:color w:val="7030A0"/>
          <w:sz w:val="20"/>
          <w:szCs w:val="20"/>
        </w:rPr>
        <w:t xml:space="preserve">[ISI, PubMed, Scopus; </w:t>
      </w:r>
      <w:r w:rsidR="00292AB2" w:rsidRPr="00E70C2B">
        <w:rPr>
          <w:b/>
          <w:bCs/>
          <w:color w:val="C00000"/>
          <w:sz w:val="20"/>
          <w:szCs w:val="20"/>
        </w:rPr>
        <w:t>IF: 3.73</w:t>
      </w:r>
      <w:r w:rsidR="00292AB2" w:rsidRPr="00E70C2B">
        <w:rPr>
          <w:b/>
          <w:bCs/>
          <w:color w:val="7030A0"/>
          <w:sz w:val="20"/>
          <w:szCs w:val="20"/>
        </w:rPr>
        <w:t>]</w:t>
      </w:r>
      <w:r w:rsidR="00EB3112" w:rsidRPr="00E70C2B">
        <w:rPr>
          <w:b/>
          <w:bCs/>
          <w:i/>
          <w:iCs/>
          <w:color w:val="FF0000"/>
          <w:sz w:val="20"/>
          <w:szCs w:val="20"/>
        </w:rPr>
        <w:t xml:space="preserve"> </w:t>
      </w:r>
      <w:r w:rsidR="00B934DF" w:rsidRPr="00B934DF">
        <w:rPr>
          <w:b/>
          <w:bCs/>
          <w:i/>
          <w:iCs/>
          <w:color w:val="FF0000"/>
          <w:sz w:val="20"/>
          <w:szCs w:val="20"/>
        </w:rPr>
        <w:t>(Corresponding Author)</w:t>
      </w:r>
      <w:r w:rsidR="00292AB2" w:rsidRPr="0072598C">
        <w:rPr>
          <w:sz w:val="22"/>
          <w:szCs w:val="22"/>
        </w:rPr>
        <w:t>.</w:t>
      </w:r>
    </w:p>
    <w:p w14:paraId="55B63AED" w14:textId="77777777" w:rsidR="00021698" w:rsidRPr="0072598C" w:rsidRDefault="00CF1250" w:rsidP="006F6C17">
      <w:pPr>
        <w:spacing w:line="240" w:lineRule="auto"/>
        <w:ind w:left="709" w:hanging="425"/>
        <w:rPr>
          <w:sz w:val="22"/>
          <w:szCs w:val="22"/>
        </w:rPr>
      </w:pPr>
      <w:r w:rsidRPr="0072598C">
        <w:rPr>
          <w:b/>
          <w:bCs/>
          <w:sz w:val="22"/>
          <w:szCs w:val="22"/>
        </w:rPr>
        <w:t>8</w:t>
      </w:r>
      <w:r w:rsidR="00DB7675">
        <w:rPr>
          <w:b/>
          <w:bCs/>
          <w:sz w:val="22"/>
          <w:szCs w:val="22"/>
        </w:rPr>
        <w:t>5</w:t>
      </w:r>
      <w:r w:rsidR="00021698" w:rsidRPr="0072598C">
        <w:rPr>
          <w:b/>
          <w:bCs/>
          <w:sz w:val="22"/>
          <w:szCs w:val="22"/>
        </w:rPr>
        <w:t xml:space="preserve">. 2014: </w:t>
      </w:r>
      <w:r w:rsidR="00021698" w:rsidRPr="0072598C">
        <w:rPr>
          <w:sz w:val="22"/>
          <w:szCs w:val="22"/>
        </w:rPr>
        <w:t xml:space="preserve">Esmaeili S., Esfandiari B., Maurin M., Gouya MM., Shirzadi MR., Bagheri Amiri F., </w:t>
      </w:r>
      <w:r w:rsidR="00014DD6" w:rsidRPr="00014DD6">
        <w:rPr>
          <w:b/>
          <w:bCs/>
          <w:sz w:val="20"/>
          <w:szCs w:val="22"/>
        </w:rPr>
        <w:t>Mostafavi E.,</w:t>
      </w:r>
      <w:r w:rsidR="00021698" w:rsidRPr="0072598C">
        <w:rPr>
          <w:sz w:val="22"/>
          <w:szCs w:val="22"/>
        </w:rPr>
        <w:t xml:space="preserve"> Serological survey of tularemia among butchers and slaughterhouse workers in Iran,</w:t>
      </w:r>
      <w:r w:rsidR="002A0026" w:rsidRPr="0072598C">
        <w:rPr>
          <w:sz w:val="22"/>
          <w:szCs w:val="22"/>
        </w:rPr>
        <w:t xml:space="preserve"> </w:t>
      </w:r>
      <w:r w:rsidR="00021698" w:rsidRPr="0072598C">
        <w:rPr>
          <w:sz w:val="22"/>
          <w:szCs w:val="22"/>
        </w:rPr>
        <w:t xml:space="preserve">Transactions of The Royal Society of Tropical Medicine and Hygiene, </w:t>
      </w:r>
      <w:r w:rsidRPr="0072598C">
        <w:rPr>
          <w:sz w:val="22"/>
          <w:szCs w:val="22"/>
        </w:rPr>
        <w:t>108(8):516-8</w:t>
      </w:r>
      <w:r w:rsidR="00021698" w:rsidRPr="0072598C">
        <w:rPr>
          <w:sz w:val="22"/>
          <w:szCs w:val="22"/>
        </w:rPr>
        <w:t xml:space="preserve"> </w:t>
      </w:r>
      <w:r w:rsidR="00D65181" w:rsidRPr="0072598C">
        <w:rPr>
          <w:rFonts w:cs="Times New Roman"/>
          <w:sz w:val="22"/>
          <w:szCs w:val="22"/>
        </w:rPr>
        <w:t>[</w:t>
      </w:r>
      <w:hyperlink r:id="rId508" w:history="1">
        <w:r w:rsidR="00D65181" w:rsidRPr="0072598C">
          <w:rPr>
            <w:rStyle w:val="Hyperlink"/>
            <w:rFonts w:cs="Times New Roman"/>
            <w:sz w:val="22"/>
            <w:szCs w:val="22"/>
          </w:rPr>
          <w:t>Web Link</w:t>
        </w:r>
      </w:hyperlink>
      <w:r w:rsidR="00D65181" w:rsidRPr="0072598C">
        <w:rPr>
          <w:rFonts w:cs="Times New Roman"/>
          <w:sz w:val="22"/>
          <w:szCs w:val="22"/>
        </w:rPr>
        <w:t>]</w:t>
      </w:r>
      <w:r w:rsidR="00D65181" w:rsidRPr="0072598C">
        <w:rPr>
          <w:b/>
          <w:bCs/>
          <w:color w:val="7030A0"/>
          <w:sz w:val="22"/>
          <w:szCs w:val="22"/>
        </w:rPr>
        <w:t xml:space="preserve"> </w:t>
      </w:r>
      <w:r w:rsidR="00021698" w:rsidRPr="00E70C2B">
        <w:rPr>
          <w:b/>
          <w:bCs/>
          <w:color w:val="7030A0"/>
          <w:sz w:val="20"/>
          <w:szCs w:val="20"/>
        </w:rPr>
        <w:t>[ISI, PubMed, Scopus</w:t>
      </w:r>
      <w:r w:rsidR="00021698" w:rsidRPr="00E70C2B">
        <w:rPr>
          <w:b/>
          <w:bCs/>
          <w:color w:val="48684E"/>
          <w:sz w:val="20"/>
          <w:szCs w:val="20"/>
        </w:rPr>
        <w:t xml:space="preserve">; </w:t>
      </w:r>
      <w:r w:rsidR="00021698" w:rsidRPr="00E70C2B">
        <w:rPr>
          <w:b/>
          <w:bCs/>
          <w:color w:val="C00000"/>
          <w:sz w:val="20"/>
          <w:szCs w:val="20"/>
        </w:rPr>
        <w:t xml:space="preserve">IF: </w:t>
      </w:r>
      <w:r w:rsidR="00A60227" w:rsidRPr="00E70C2B">
        <w:rPr>
          <w:b/>
          <w:bCs/>
          <w:color w:val="C00000"/>
          <w:sz w:val="20"/>
          <w:szCs w:val="20"/>
        </w:rPr>
        <w:t>2.44</w:t>
      </w:r>
      <w:r w:rsidR="00021698" w:rsidRPr="00E70C2B">
        <w:rPr>
          <w:b/>
          <w:bCs/>
          <w:color w:val="7030A0"/>
          <w:sz w:val="20"/>
          <w:szCs w:val="20"/>
        </w:rPr>
        <w:t>]</w:t>
      </w:r>
      <w:r w:rsidR="00EB3112" w:rsidRPr="0072598C">
        <w:rPr>
          <w:b/>
          <w:bCs/>
          <w:i/>
          <w:iCs/>
          <w:color w:val="FF0000"/>
          <w:sz w:val="22"/>
          <w:szCs w:val="22"/>
        </w:rPr>
        <w:t xml:space="preserve"> </w:t>
      </w:r>
      <w:r w:rsidR="00B934DF" w:rsidRPr="00B934DF">
        <w:rPr>
          <w:b/>
          <w:bCs/>
          <w:i/>
          <w:iCs/>
          <w:color w:val="FF0000"/>
          <w:sz w:val="20"/>
          <w:szCs w:val="20"/>
        </w:rPr>
        <w:t>(Corresponding Author)</w:t>
      </w:r>
      <w:r w:rsidR="00021698" w:rsidRPr="0072598C">
        <w:rPr>
          <w:rFonts w:cs="Times New Roman"/>
          <w:sz w:val="22"/>
          <w:szCs w:val="22"/>
        </w:rPr>
        <w:t>.</w:t>
      </w:r>
    </w:p>
    <w:p w14:paraId="4AFF7987" w14:textId="77777777" w:rsidR="00023D6D" w:rsidRPr="0072598C" w:rsidRDefault="00CF1250" w:rsidP="006F6C17">
      <w:pPr>
        <w:spacing w:line="240" w:lineRule="auto"/>
        <w:ind w:left="709" w:hanging="425"/>
        <w:rPr>
          <w:rFonts w:cs="Times New Roman"/>
          <w:sz w:val="22"/>
          <w:szCs w:val="22"/>
        </w:rPr>
      </w:pPr>
      <w:r w:rsidRPr="0072598C">
        <w:rPr>
          <w:b/>
          <w:bCs/>
          <w:sz w:val="22"/>
          <w:szCs w:val="22"/>
        </w:rPr>
        <w:t>8</w:t>
      </w:r>
      <w:r w:rsidR="00DB7675">
        <w:rPr>
          <w:b/>
          <w:bCs/>
          <w:sz w:val="22"/>
          <w:szCs w:val="22"/>
        </w:rPr>
        <w:t>4</w:t>
      </w:r>
      <w:r w:rsidR="00023D6D" w:rsidRPr="0072598C">
        <w:rPr>
          <w:b/>
          <w:bCs/>
          <w:sz w:val="22"/>
          <w:szCs w:val="22"/>
        </w:rPr>
        <w:t xml:space="preserve">. 2014: </w:t>
      </w:r>
      <w:r w:rsidR="00023D6D" w:rsidRPr="0072598C">
        <w:rPr>
          <w:sz w:val="22"/>
          <w:szCs w:val="22"/>
        </w:rPr>
        <w:t xml:space="preserve">Saei M., Holakouie-Naieni K., </w:t>
      </w:r>
      <w:r w:rsidR="00014DD6" w:rsidRPr="00014DD6">
        <w:rPr>
          <w:b/>
          <w:bCs/>
          <w:sz w:val="20"/>
          <w:szCs w:val="22"/>
        </w:rPr>
        <w:t>Mostafavi E.,</w:t>
      </w:r>
      <w:r w:rsidR="00023D6D" w:rsidRPr="0072598C">
        <w:rPr>
          <w:sz w:val="22"/>
          <w:szCs w:val="22"/>
        </w:rPr>
        <w:t xml:space="preserve"> Sahraian MA., Mahmoodi M., Mansournia MA., Hosseini A., Spatial Analysis of Multiple Sclerosis Disease in Tehran Metropolitan Zone, Iran, 2001- 2012, Iranian Journal of Public Health, 43(5):621-629 </w:t>
      </w:r>
      <w:r w:rsidR="00097D72" w:rsidRPr="0072598C">
        <w:rPr>
          <w:sz w:val="22"/>
          <w:szCs w:val="22"/>
        </w:rPr>
        <w:t xml:space="preserve"> </w:t>
      </w:r>
      <w:r w:rsidR="00023D6D" w:rsidRPr="0072598C">
        <w:rPr>
          <w:rFonts w:cs="Times New Roman"/>
          <w:sz w:val="22"/>
          <w:szCs w:val="22"/>
        </w:rPr>
        <w:t>[</w:t>
      </w:r>
      <w:hyperlink r:id="rId509" w:history="1">
        <w:r w:rsidR="00023D6D" w:rsidRPr="0072598C">
          <w:rPr>
            <w:rStyle w:val="Hyperlink"/>
            <w:rFonts w:cs="Times New Roman"/>
            <w:sz w:val="22"/>
            <w:szCs w:val="22"/>
          </w:rPr>
          <w:t>Web Link</w:t>
        </w:r>
      </w:hyperlink>
      <w:r w:rsidR="00023D6D" w:rsidRPr="0072598C">
        <w:rPr>
          <w:rFonts w:cs="Times New Roman"/>
          <w:sz w:val="22"/>
          <w:szCs w:val="22"/>
        </w:rPr>
        <w:t>]</w:t>
      </w:r>
      <w:r w:rsidR="00023D6D" w:rsidRPr="0072598C">
        <w:rPr>
          <w:b/>
          <w:bCs/>
          <w:color w:val="7030A0"/>
          <w:sz w:val="22"/>
          <w:szCs w:val="22"/>
        </w:rPr>
        <w:t xml:space="preserve"> </w:t>
      </w:r>
      <w:r w:rsidR="00023D6D" w:rsidRPr="00E70C2B">
        <w:rPr>
          <w:b/>
          <w:bCs/>
          <w:color w:val="7030A0"/>
          <w:sz w:val="20"/>
          <w:szCs w:val="20"/>
        </w:rPr>
        <w:t>[ISI, PubMed, Scopus</w:t>
      </w:r>
      <w:r w:rsidR="00023D6D" w:rsidRPr="00E70C2B">
        <w:rPr>
          <w:b/>
          <w:bCs/>
          <w:color w:val="48684E"/>
          <w:sz w:val="20"/>
          <w:szCs w:val="20"/>
        </w:rPr>
        <w:t xml:space="preserve">; </w:t>
      </w:r>
      <w:r w:rsidR="00023D6D" w:rsidRPr="00E70C2B">
        <w:rPr>
          <w:b/>
          <w:bCs/>
          <w:color w:val="C00000"/>
          <w:sz w:val="20"/>
          <w:szCs w:val="20"/>
        </w:rPr>
        <w:t>IF: 0.34</w:t>
      </w:r>
      <w:r w:rsidR="00023D6D" w:rsidRPr="00E70C2B">
        <w:rPr>
          <w:b/>
          <w:bCs/>
          <w:color w:val="7030A0"/>
          <w:sz w:val="20"/>
          <w:szCs w:val="20"/>
        </w:rPr>
        <w:t>]</w:t>
      </w:r>
      <w:r w:rsidR="00EB3112" w:rsidRPr="00E70C2B">
        <w:rPr>
          <w:b/>
          <w:bCs/>
          <w:i/>
          <w:iCs/>
          <w:color w:val="FF0000"/>
          <w:sz w:val="20"/>
          <w:szCs w:val="20"/>
        </w:rPr>
        <w:t xml:space="preserve"> </w:t>
      </w:r>
      <w:r w:rsidR="00B934DF" w:rsidRPr="00B934DF">
        <w:rPr>
          <w:b/>
          <w:bCs/>
          <w:i/>
          <w:iCs/>
          <w:color w:val="FF0000"/>
          <w:sz w:val="20"/>
          <w:szCs w:val="20"/>
        </w:rPr>
        <w:t>(Corresponding Author)</w:t>
      </w:r>
      <w:r w:rsidR="00023D6D" w:rsidRPr="0072598C">
        <w:rPr>
          <w:rFonts w:cs="Times New Roman"/>
          <w:sz w:val="22"/>
          <w:szCs w:val="22"/>
        </w:rPr>
        <w:t>.</w:t>
      </w:r>
    </w:p>
    <w:p w14:paraId="45E60B4E" w14:textId="77777777" w:rsidR="00D75316" w:rsidRPr="0072598C" w:rsidRDefault="00CF1250" w:rsidP="006F6C17">
      <w:pPr>
        <w:spacing w:line="240" w:lineRule="auto"/>
        <w:ind w:left="709" w:hanging="425"/>
        <w:rPr>
          <w:sz w:val="22"/>
          <w:szCs w:val="22"/>
        </w:rPr>
      </w:pPr>
      <w:r w:rsidRPr="0072598C">
        <w:rPr>
          <w:b/>
          <w:bCs/>
          <w:sz w:val="22"/>
          <w:szCs w:val="22"/>
        </w:rPr>
        <w:t>8</w:t>
      </w:r>
      <w:r w:rsidR="00DB7675">
        <w:rPr>
          <w:b/>
          <w:bCs/>
          <w:sz w:val="22"/>
          <w:szCs w:val="22"/>
        </w:rPr>
        <w:t>3</w:t>
      </w:r>
      <w:r w:rsidR="00D75316" w:rsidRPr="0072598C">
        <w:rPr>
          <w:b/>
          <w:bCs/>
          <w:sz w:val="22"/>
          <w:szCs w:val="22"/>
        </w:rPr>
        <w:t xml:space="preserve">. </w:t>
      </w:r>
      <w:r w:rsidR="0076774A">
        <w:rPr>
          <w:b/>
          <w:bCs/>
          <w:sz w:val="22"/>
          <w:szCs w:val="22"/>
        </w:rPr>
        <w:t>2016</w:t>
      </w:r>
      <w:r w:rsidR="00D75316" w:rsidRPr="0072598C">
        <w:rPr>
          <w:b/>
          <w:bCs/>
          <w:sz w:val="22"/>
          <w:szCs w:val="22"/>
        </w:rPr>
        <w:t xml:space="preserve">: </w:t>
      </w:r>
      <w:r w:rsidR="00D75316" w:rsidRPr="0072598C">
        <w:rPr>
          <w:sz w:val="22"/>
          <w:szCs w:val="22"/>
        </w:rPr>
        <w:t>Champour M., Chinikar S., Mohammadi GR., Razmi GR., Shah-Hosseini N., Khakifirouz S., </w:t>
      </w:r>
      <w:r w:rsidR="00014DD6" w:rsidRPr="00014DD6">
        <w:rPr>
          <w:b/>
          <w:bCs/>
          <w:sz w:val="20"/>
          <w:szCs w:val="22"/>
        </w:rPr>
        <w:t>Mostafavi E.,</w:t>
      </w:r>
      <w:r w:rsidR="00D75316" w:rsidRPr="0072598C">
        <w:rPr>
          <w:sz w:val="22"/>
          <w:szCs w:val="22"/>
        </w:rPr>
        <w:t> Jalali T., Molecular epidemiology of Crimean–Congo hemorrhagic fever virus detected from ticks of one humped camels (</w:t>
      </w:r>
      <w:r w:rsidR="00D75316" w:rsidRPr="0072598C">
        <w:rPr>
          <w:i/>
          <w:iCs/>
          <w:sz w:val="22"/>
          <w:szCs w:val="22"/>
        </w:rPr>
        <w:t>Camelus dromedarius</w:t>
      </w:r>
      <w:r w:rsidR="00D75316" w:rsidRPr="0072598C">
        <w:rPr>
          <w:sz w:val="22"/>
          <w:szCs w:val="22"/>
        </w:rPr>
        <w:t>) population in northeastern Iran, Journal of Parasitic Diseases</w:t>
      </w:r>
      <w:r w:rsidR="0076774A">
        <w:rPr>
          <w:sz w:val="22"/>
          <w:szCs w:val="22"/>
        </w:rPr>
        <w:t xml:space="preserve">; </w:t>
      </w:r>
      <w:r w:rsidR="0076774A" w:rsidRPr="0076774A">
        <w:rPr>
          <w:sz w:val="22"/>
          <w:szCs w:val="22"/>
        </w:rPr>
        <w:t> 40(1), 110-115</w:t>
      </w:r>
      <w:r w:rsidR="00D75316" w:rsidRPr="0072598C">
        <w:rPr>
          <w:sz w:val="22"/>
          <w:szCs w:val="22"/>
        </w:rPr>
        <w:t xml:space="preserve"> </w:t>
      </w:r>
      <w:r w:rsidR="00D75316" w:rsidRPr="00E70C2B">
        <w:rPr>
          <w:b/>
          <w:bCs/>
          <w:color w:val="7030A0"/>
          <w:sz w:val="20"/>
          <w:szCs w:val="20"/>
        </w:rPr>
        <w:t>[PubMed, Scopus</w:t>
      </w:r>
      <w:r w:rsidR="00005B93" w:rsidRPr="00E70C2B">
        <w:rPr>
          <w:b/>
          <w:bCs/>
          <w:color w:val="7030A0"/>
          <w:sz w:val="20"/>
          <w:szCs w:val="20"/>
        </w:rPr>
        <w:t>]</w:t>
      </w:r>
      <w:r w:rsidR="00D75316" w:rsidRPr="0072598C">
        <w:rPr>
          <w:rFonts w:cs="Times New Roman"/>
          <w:sz w:val="22"/>
          <w:szCs w:val="22"/>
        </w:rPr>
        <w:t>[</w:t>
      </w:r>
      <w:hyperlink r:id="rId510" w:history="1">
        <w:r w:rsidR="00D75316" w:rsidRPr="0072598C">
          <w:rPr>
            <w:rStyle w:val="Hyperlink"/>
            <w:rFonts w:cs="Times New Roman"/>
            <w:sz w:val="22"/>
            <w:szCs w:val="22"/>
          </w:rPr>
          <w:t>Web Link</w:t>
        </w:r>
      </w:hyperlink>
      <w:r w:rsidR="00D75316" w:rsidRPr="0072598C">
        <w:rPr>
          <w:rFonts w:cs="Times New Roman"/>
          <w:sz w:val="22"/>
          <w:szCs w:val="22"/>
        </w:rPr>
        <w:t>]</w:t>
      </w:r>
      <w:r w:rsidR="00D75316" w:rsidRPr="0072598C">
        <w:rPr>
          <w:sz w:val="22"/>
          <w:szCs w:val="22"/>
        </w:rPr>
        <w:t>.</w:t>
      </w:r>
    </w:p>
    <w:p w14:paraId="254C9251" w14:textId="77777777" w:rsidR="00E62D0F" w:rsidRPr="0072598C" w:rsidRDefault="00CD4A4B" w:rsidP="006F6C17">
      <w:pPr>
        <w:spacing w:line="240" w:lineRule="auto"/>
        <w:ind w:left="709" w:hanging="425"/>
        <w:rPr>
          <w:sz w:val="22"/>
          <w:szCs w:val="22"/>
        </w:rPr>
      </w:pPr>
      <w:r w:rsidRPr="0072598C">
        <w:rPr>
          <w:b/>
          <w:bCs/>
          <w:sz w:val="22"/>
          <w:szCs w:val="22"/>
        </w:rPr>
        <w:t>8</w:t>
      </w:r>
      <w:r w:rsidR="00DB7675">
        <w:rPr>
          <w:b/>
          <w:bCs/>
          <w:sz w:val="22"/>
          <w:szCs w:val="22"/>
        </w:rPr>
        <w:t>2</w:t>
      </w:r>
      <w:r w:rsidR="00E62D0F" w:rsidRPr="0072598C">
        <w:rPr>
          <w:b/>
          <w:bCs/>
          <w:sz w:val="22"/>
          <w:szCs w:val="22"/>
        </w:rPr>
        <w:t xml:space="preserve">. 2014: </w:t>
      </w:r>
      <w:r w:rsidR="00172F7A" w:rsidRPr="0072598C">
        <w:rPr>
          <w:sz w:val="22"/>
          <w:szCs w:val="22"/>
        </w:rPr>
        <w:t xml:space="preserve">Kazemi </w:t>
      </w:r>
      <w:r w:rsidR="00970E78" w:rsidRPr="0072598C">
        <w:rPr>
          <w:sz w:val="22"/>
          <w:szCs w:val="22"/>
        </w:rPr>
        <w:t>Khoo</w:t>
      </w:r>
      <w:r w:rsidR="00172F7A" w:rsidRPr="0072598C">
        <w:rPr>
          <w:sz w:val="22"/>
          <w:szCs w:val="22"/>
        </w:rPr>
        <w:t xml:space="preserve"> N., Shokrgozar M.A., Ragerdi Kashani I., Amanzadeh A., </w:t>
      </w:r>
      <w:r w:rsidR="00014DD6" w:rsidRPr="00014DD6">
        <w:rPr>
          <w:b/>
          <w:bCs/>
          <w:sz w:val="20"/>
          <w:szCs w:val="22"/>
        </w:rPr>
        <w:t>Mostafavi E.,</w:t>
      </w:r>
      <w:r w:rsidR="00172F7A" w:rsidRPr="0072598C">
        <w:rPr>
          <w:sz w:val="22"/>
          <w:szCs w:val="22"/>
        </w:rPr>
        <w:t xml:space="preserve"> Sanati H., Habibi L., Talebi S., Abouzaripour M., Akrami S.M., </w:t>
      </w:r>
      <w:r w:rsidR="00E62D0F" w:rsidRPr="0072598C">
        <w:rPr>
          <w:sz w:val="22"/>
          <w:szCs w:val="22"/>
        </w:rPr>
        <w:t>In vitro Therapeutic Effects of Low Level Laser at mRNA Level on the Release of Skin Growth Factors from Fibroblasts in Diabetic Mice</w:t>
      </w:r>
      <w:r w:rsidR="00172F7A" w:rsidRPr="0072598C">
        <w:rPr>
          <w:sz w:val="22"/>
          <w:szCs w:val="22"/>
        </w:rPr>
        <w:t xml:space="preserve">, </w:t>
      </w:r>
      <w:r w:rsidR="00E62D0F" w:rsidRPr="0072598C">
        <w:rPr>
          <w:sz w:val="22"/>
          <w:szCs w:val="22"/>
        </w:rPr>
        <w:t>Avicenna Journal of Medical Biotechnology</w:t>
      </w:r>
      <w:r w:rsidR="00172F7A" w:rsidRPr="0072598C">
        <w:rPr>
          <w:sz w:val="22"/>
          <w:szCs w:val="22"/>
        </w:rPr>
        <w:t xml:space="preserve">, </w:t>
      </w:r>
      <w:r w:rsidR="00E62D0F" w:rsidRPr="0072598C">
        <w:rPr>
          <w:sz w:val="22"/>
          <w:szCs w:val="22"/>
        </w:rPr>
        <w:t>6</w:t>
      </w:r>
      <w:r w:rsidR="00172F7A" w:rsidRPr="0072598C">
        <w:rPr>
          <w:sz w:val="22"/>
          <w:szCs w:val="22"/>
        </w:rPr>
        <w:t>(</w:t>
      </w:r>
      <w:r w:rsidR="00E62D0F" w:rsidRPr="0072598C">
        <w:rPr>
          <w:sz w:val="22"/>
          <w:szCs w:val="22"/>
        </w:rPr>
        <w:t>2</w:t>
      </w:r>
      <w:r w:rsidR="00172F7A" w:rsidRPr="0072598C">
        <w:rPr>
          <w:sz w:val="22"/>
          <w:szCs w:val="22"/>
        </w:rPr>
        <w:t>)</w:t>
      </w:r>
      <w:r w:rsidR="00212316" w:rsidRPr="0072598C">
        <w:rPr>
          <w:sz w:val="22"/>
          <w:szCs w:val="22"/>
        </w:rPr>
        <w:t>:</w:t>
      </w:r>
      <w:r w:rsidR="00E62D0F" w:rsidRPr="0072598C">
        <w:rPr>
          <w:sz w:val="22"/>
          <w:szCs w:val="22"/>
        </w:rPr>
        <w:t xml:space="preserve"> 113-118</w:t>
      </w:r>
      <w:r w:rsidR="001D17CC" w:rsidRPr="0072598C">
        <w:rPr>
          <w:b/>
          <w:bCs/>
          <w:sz w:val="22"/>
          <w:szCs w:val="22"/>
        </w:rPr>
        <w:t xml:space="preserve"> </w:t>
      </w:r>
      <w:r w:rsidR="001D17CC" w:rsidRPr="00E70C2B">
        <w:rPr>
          <w:b/>
          <w:bCs/>
          <w:color w:val="7030A0"/>
          <w:sz w:val="20"/>
          <w:szCs w:val="20"/>
        </w:rPr>
        <w:t>[PubMed, Scopus</w:t>
      </w:r>
      <w:r w:rsidR="00005B93" w:rsidRPr="00E70C2B">
        <w:rPr>
          <w:b/>
          <w:bCs/>
          <w:color w:val="7030A0"/>
          <w:sz w:val="20"/>
          <w:szCs w:val="20"/>
        </w:rPr>
        <w:t>]</w:t>
      </w:r>
      <w:r w:rsidR="00005B93" w:rsidRPr="00E70C2B">
        <w:rPr>
          <w:rFonts w:cs="Times New Roman"/>
          <w:sz w:val="20"/>
          <w:szCs w:val="20"/>
        </w:rPr>
        <w:t xml:space="preserve"> </w:t>
      </w:r>
      <w:r w:rsidR="001D17CC" w:rsidRPr="0072598C">
        <w:rPr>
          <w:rFonts w:cs="Times New Roman"/>
          <w:sz w:val="22"/>
          <w:szCs w:val="22"/>
        </w:rPr>
        <w:t>[</w:t>
      </w:r>
      <w:hyperlink r:id="rId511" w:history="1">
        <w:r w:rsidR="001D17CC" w:rsidRPr="0072598C">
          <w:rPr>
            <w:rStyle w:val="Hyperlink"/>
            <w:rFonts w:cs="Times New Roman"/>
            <w:sz w:val="22"/>
            <w:szCs w:val="22"/>
          </w:rPr>
          <w:t>Web Link</w:t>
        </w:r>
      </w:hyperlink>
      <w:r w:rsidR="001D17CC" w:rsidRPr="0072598C">
        <w:rPr>
          <w:rFonts w:cs="Times New Roman"/>
          <w:sz w:val="22"/>
          <w:szCs w:val="22"/>
        </w:rPr>
        <w:t>]</w:t>
      </w:r>
      <w:r w:rsidR="001D17CC" w:rsidRPr="0072598C">
        <w:rPr>
          <w:sz w:val="22"/>
          <w:szCs w:val="22"/>
        </w:rPr>
        <w:t>.</w:t>
      </w:r>
    </w:p>
    <w:p w14:paraId="0596053F" w14:textId="77777777" w:rsidR="00AE2482" w:rsidRPr="0072598C" w:rsidRDefault="00CD4A4B" w:rsidP="006F6C17">
      <w:pPr>
        <w:spacing w:line="240" w:lineRule="auto"/>
        <w:ind w:left="709" w:hanging="425"/>
        <w:rPr>
          <w:sz w:val="22"/>
          <w:szCs w:val="22"/>
        </w:rPr>
      </w:pPr>
      <w:r w:rsidRPr="0072598C">
        <w:rPr>
          <w:b/>
          <w:bCs/>
          <w:sz w:val="22"/>
          <w:szCs w:val="22"/>
        </w:rPr>
        <w:t>8</w:t>
      </w:r>
      <w:r w:rsidR="00DB7675">
        <w:rPr>
          <w:b/>
          <w:bCs/>
          <w:sz w:val="22"/>
          <w:szCs w:val="22"/>
        </w:rPr>
        <w:t>1</w:t>
      </w:r>
      <w:r w:rsidR="00AE2482" w:rsidRPr="0072598C">
        <w:rPr>
          <w:b/>
          <w:bCs/>
          <w:sz w:val="22"/>
          <w:szCs w:val="22"/>
        </w:rPr>
        <w:t xml:space="preserve">. 2014: </w:t>
      </w:r>
      <w:r w:rsidR="00AE2482" w:rsidRPr="0072598C">
        <w:rPr>
          <w:sz w:val="22"/>
          <w:szCs w:val="22"/>
        </w:rPr>
        <w:t xml:space="preserve">Champour M., Mohammadi G.R., Chinikar S., Razmi G.R., Shah-Hosseini N., Khakifirouz S., </w:t>
      </w:r>
      <w:r w:rsidR="00014DD6" w:rsidRPr="00014DD6">
        <w:rPr>
          <w:b/>
          <w:bCs/>
          <w:sz w:val="20"/>
          <w:szCs w:val="22"/>
        </w:rPr>
        <w:t>Mostafavi E.,</w:t>
      </w:r>
      <w:r w:rsidR="00AE2482" w:rsidRPr="0072598C">
        <w:rPr>
          <w:sz w:val="22"/>
          <w:szCs w:val="22"/>
        </w:rPr>
        <w:t xml:space="preserve"> Jalali T., Seroepidemiology of Crimean-Congo hemorrhagic fever virus in one-humped camels (</w:t>
      </w:r>
      <w:r w:rsidR="00AE2482" w:rsidRPr="0072598C">
        <w:rPr>
          <w:i/>
          <w:iCs/>
          <w:sz w:val="22"/>
          <w:szCs w:val="22"/>
        </w:rPr>
        <w:t>Camelus dromedarius</w:t>
      </w:r>
      <w:r w:rsidR="00AE2482" w:rsidRPr="0072598C">
        <w:rPr>
          <w:sz w:val="22"/>
          <w:szCs w:val="22"/>
        </w:rPr>
        <w:t>) population in northeast of Iran, J</w:t>
      </w:r>
      <w:r w:rsidR="00631D1D" w:rsidRPr="0072598C">
        <w:rPr>
          <w:sz w:val="22"/>
          <w:szCs w:val="22"/>
        </w:rPr>
        <w:t>ournal</w:t>
      </w:r>
      <w:r w:rsidR="00AE2482" w:rsidRPr="0072598C">
        <w:rPr>
          <w:sz w:val="22"/>
          <w:szCs w:val="22"/>
        </w:rPr>
        <w:t xml:space="preserve"> </w:t>
      </w:r>
      <w:r w:rsidR="00631D1D" w:rsidRPr="0072598C">
        <w:rPr>
          <w:sz w:val="22"/>
          <w:szCs w:val="22"/>
        </w:rPr>
        <w:t xml:space="preserve">of </w:t>
      </w:r>
      <w:r w:rsidR="00AE2482" w:rsidRPr="0072598C">
        <w:rPr>
          <w:sz w:val="22"/>
          <w:szCs w:val="22"/>
        </w:rPr>
        <w:t>Vector Borne Dis</w:t>
      </w:r>
      <w:r w:rsidR="00631D1D" w:rsidRPr="0072598C">
        <w:rPr>
          <w:sz w:val="22"/>
          <w:szCs w:val="22"/>
        </w:rPr>
        <w:t>eases,</w:t>
      </w:r>
      <w:r w:rsidR="00AE2482" w:rsidRPr="0072598C">
        <w:rPr>
          <w:sz w:val="22"/>
          <w:szCs w:val="22"/>
        </w:rPr>
        <w:t xml:space="preserve"> 5</w:t>
      </w:r>
      <w:r w:rsidR="0021481D">
        <w:rPr>
          <w:sz w:val="22"/>
          <w:szCs w:val="22"/>
        </w:rPr>
        <w:t>(</w:t>
      </w:r>
      <w:r w:rsidR="00AE2482" w:rsidRPr="0072598C">
        <w:rPr>
          <w:sz w:val="22"/>
          <w:szCs w:val="22"/>
        </w:rPr>
        <w:t>1</w:t>
      </w:r>
      <w:r w:rsidR="0021481D">
        <w:rPr>
          <w:sz w:val="22"/>
          <w:szCs w:val="22"/>
        </w:rPr>
        <w:t>)</w:t>
      </w:r>
      <w:r w:rsidRPr="0072598C">
        <w:rPr>
          <w:sz w:val="22"/>
          <w:szCs w:val="22"/>
        </w:rPr>
        <w:t xml:space="preserve">: </w:t>
      </w:r>
      <w:r w:rsidR="00AE2482" w:rsidRPr="0072598C">
        <w:rPr>
          <w:sz w:val="22"/>
          <w:szCs w:val="22"/>
        </w:rPr>
        <w:t xml:space="preserve">62–65, </w:t>
      </w:r>
      <w:r w:rsidR="009948E1" w:rsidRPr="00E70C2B">
        <w:rPr>
          <w:b/>
          <w:bCs/>
          <w:color w:val="7030A0"/>
          <w:sz w:val="20"/>
          <w:szCs w:val="20"/>
        </w:rPr>
        <w:t>[ISI, PubMed</w:t>
      </w:r>
      <w:r w:rsidR="00AE2482" w:rsidRPr="00E70C2B">
        <w:rPr>
          <w:b/>
          <w:bCs/>
          <w:color w:val="7030A0"/>
          <w:sz w:val="20"/>
          <w:szCs w:val="20"/>
        </w:rPr>
        <w:t>;</w:t>
      </w:r>
      <w:r w:rsidR="00AE2482" w:rsidRPr="00E70C2B">
        <w:rPr>
          <w:b/>
          <w:bCs/>
          <w:color w:val="48684E"/>
          <w:sz w:val="20"/>
          <w:szCs w:val="20"/>
        </w:rPr>
        <w:t xml:space="preserve"> </w:t>
      </w:r>
      <w:r w:rsidR="00AE2482" w:rsidRPr="00E70C2B">
        <w:rPr>
          <w:b/>
          <w:bCs/>
          <w:color w:val="C00000"/>
          <w:sz w:val="20"/>
          <w:szCs w:val="20"/>
        </w:rPr>
        <w:t>IF: 1.17</w:t>
      </w:r>
      <w:r w:rsidR="00AE2482" w:rsidRPr="00E70C2B">
        <w:rPr>
          <w:b/>
          <w:bCs/>
          <w:color w:val="7030A0"/>
          <w:sz w:val="20"/>
          <w:szCs w:val="20"/>
        </w:rPr>
        <w:t xml:space="preserve">] </w:t>
      </w:r>
      <w:r w:rsidR="00AE2482" w:rsidRPr="0072598C">
        <w:rPr>
          <w:rFonts w:cs="Times New Roman"/>
          <w:sz w:val="22"/>
          <w:szCs w:val="22"/>
        </w:rPr>
        <w:t>[</w:t>
      </w:r>
      <w:hyperlink r:id="rId512" w:history="1">
        <w:r w:rsidR="00AE2482" w:rsidRPr="0072598C">
          <w:rPr>
            <w:rStyle w:val="Hyperlink"/>
            <w:rFonts w:cs="Times New Roman"/>
            <w:sz w:val="22"/>
            <w:szCs w:val="22"/>
          </w:rPr>
          <w:t>Web Link</w:t>
        </w:r>
      </w:hyperlink>
      <w:r w:rsidR="00AE2482" w:rsidRPr="0072598C">
        <w:rPr>
          <w:rFonts w:cs="Times New Roman"/>
          <w:sz w:val="22"/>
          <w:szCs w:val="22"/>
        </w:rPr>
        <w:t>]</w:t>
      </w:r>
      <w:r w:rsidR="00AE2482" w:rsidRPr="0072598C">
        <w:rPr>
          <w:sz w:val="22"/>
          <w:szCs w:val="22"/>
        </w:rPr>
        <w:t>.</w:t>
      </w:r>
    </w:p>
    <w:p w14:paraId="6753F0DD" w14:textId="77777777" w:rsidR="00DD6AB4" w:rsidRPr="0072598C" w:rsidRDefault="00CD4A4B" w:rsidP="006F6C17">
      <w:pPr>
        <w:spacing w:line="240" w:lineRule="auto"/>
        <w:ind w:left="709" w:hanging="425"/>
        <w:rPr>
          <w:sz w:val="22"/>
          <w:szCs w:val="22"/>
        </w:rPr>
      </w:pPr>
      <w:r w:rsidRPr="0072598C">
        <w:rPr>
          <w:b/>
          <w:bCs/>
          <w:sz w:val="22"/>
          <w:szCs w:val="22"/>
        </w:rPr>
        <w:t>8</w:t>
      </w:r>
      <w:r w:rsidR="00DB7675">
        <w:rPr>
          <w:b/>
          <w:bCs/>
          <w:sz w:val="22"/>
          <w:szCs w:val="22"/>
        </w:rPr>
        <w:t>0</w:t>
      </w:r>
      <w:r w:rsidR="00DD6AB4" w:rsidRPr="0072598C">
        <w:rPr>
          <w:b/>
          <w:bCs/>
          <w:sz w:val="22"/>
          <w:szCs w:val="22"/>
        </w:rPr>
        <w:t xml:space="preserve">. 2014: </w:t>
      </w:r>
      <w:r w:rsidR="00DD6AB4" w:rsidRPr="0072598C">
        <w:rPr>
          <w:sz w:val="22"/>
          <w:szCs w:val="22"/>
        </w:rPr>
        <w:t xml:space="preserve">Kazemi Khoo N., Babazadeh K., Lajevardi M., Hashem Dabaghian F., </w:t>
      </w:r>
      <w:r w:rsidR="00014DD6" w:rsidRPr="00014DD6">
        <w:rPr>
          <w:b/>
          <w:bCs/>
          <w:sz w:val="20"/>
          <w:szCs w:val="22"/>
        </w:rPr>
        <w:t>Mostafavi E.,</w:t>
      </w:r>
      <w:r w:rsidR="00DD6AB4" w:rsidRPr="0072598C">
        <w:rPr>
          <w:sz w:val="22"/>
          <w:szCs w:val="22"/>
        </w:rPr>
        <w:t xml:space="preserve"> Application of Low-Level Laser Therapy Following Coronary Artery Bypass Grafting (CABG) Surgery, Journa</w:t>
      </w:r>
      <w:r w:rsidR="00FC78F5" w:rsidRPr="0072598C">
        <w:rPr>
          <w:sz w:val="22"/>
          <w:szCs w:val="22"/>
        </w:rPr>
        <w:t xml:space="preserve">l of Lasers in Medical Sciences, </w:t>
      </w:r>
      <w:r w:rsidR="00DD6AB4" w:rsidRPr="0072598C">
        <w:rPr>
          <w:sz w:val="22"/>
          <w:szCs w:val="22"/>
        </w:rPr>
        <w:t xml:space="preserve">5 </w:t>
      </w:r>
      <w:r w:rsidR="00FC78F5" w:rsidRPr="0072598C">
        <w:rPr>
          <w:sz w:val="22"/>
          <w:szCs w:val="22"/>
        </w:rPr>
        <w:t>(</w:t>
      </w:r>
      <w:r w:rsidR="00DD6AB4" w:rsidRPr="0072598C">
        <w:rPr>
          <w:sz w:val="22"/>
          <w:szCs w:val="22"/>
        </w:rPr>
        <w:t>2</w:t>
      </w:r>
      <w:r w:rsidR="00FC78F5" w:rsidRPr="0072598C">
        <w:rPr>
          <w:sz w:val="22"/>
          <w:szCs w:val="22"/>
        </w:rPr>
        <w:t xml:space="preserve">): 86-91 </w:t>
      </w:r>
      <w:r w:rsidR="00FC78F5" w:rsidRPr="00E70C2B">
        <w:rPr>
          <w:b/>
          <w:bCs/>
          <w:color w:val="7030A0"/>
          <w:sz w:val="20"/>
          <w:szCs w:val="20"/>
        </w:rPr>
        <w:t>[</w:t>
      </w:r>
      <w:r w:rsidR="00F91F11" w:rsidRPr="00E70C2B">
        <w:rPr>
          <w:b/>
          <w:bCs/>
          <w:color w:val="7030A0"/>
          <w:sz w:val="20"/>
          <w:szCs w:val="20"/>
        </w:rPr>
        <w:t xml:space="preserve">ISI, </w:t>
      </w:r>
      <w:r w:rsidR="00A818E9" w:rsidRPr="00E70C2B">
        <w:rPr>
          <w:b/>
          <w:bCs/>
          <w:color w:val="7030A0"/>
          <w:sz w:val="20"/>
          <w:szCs w:val="20"/>
        </w:rPr>
        <w:t xml:space="preserve">PubMed, </w:t>
      </w:r>
      <w:r w:rsidR="00FC78F5" w:rsidRPr="00E70C2B">
        <w:rPr>
          <w:b/>
          <w:bCs/>
          <w:color w:val="7030A0"/>
          <w:sz w:val="20"/>
          <w:szCs w:val="20"/>
        </w:rPr>
        <w:t>Scopus]</w:t>
      </w:r>
      <w:r w:rsidR="00FC78F5" w:rsidRPr="0072598C">
        <w:rPr>
          <w:b/>
          <w:bCs/>
          <w:color w:val="7030A0"/>
          <w:sz w:val="22"/>
          <w:szCs w:val="22"/>
        </w:rPr>
        <w:t xml:space="preserve"> </w:t>
      </w:r>
      <w:r w:rsidR="00FC78F5" w:rsidRPr="0072598C">
        <w:rPr>
          <w:rFonts w:cs="Times New Roman"/>
          <w:sz w:val="22"/>
          <w:szCs w:val="22"/>
        </w:rPr>
        <w:t>[</w:t>
      </w:r>
      <w:hyperlink r:id="rId513" w:history="1">
        <w:r w:rsidR="00FC78F5" w:rsidRPr="0072598C">
          <w:rPr>
            <w:rStyle w:val="Hyperlink"/>
            <w:rFonts w:cs="Times New Roman"/>
            <w:sz w:val="22"/>
            <w:szCs w:val="22"/>
          </w:rPr>
          <w:t>Web Link</w:t>
        </w:r>
      </w:hyperlink>
      <w:r w:rsidR="00FC78F5" w:rsidRPr="0072598C">
        <w:rPr>
          <w:rFonts w:cs="Times New Roman"/>
          <w:sz w:val="22"/>
          <w:szCs w:val="22"/>
        </w:rPr>
        <w:t>]</w:t>
      </w:r>
      <w:r w:rsidR="00FC78F5" w:rsidRPr="0072598C">
        <w:rPr>
          <w:sz w:val="22"/>
          <w:szCs w:val="22"/>
        </w:rPr>
        <w:t>.</w:t>
      </w:r>
    </w:p>
    <w:p w14:paraId="1A4C4A38" w14:textId="77777777" w:rsidR="00176EEF" w:rsidRPr="0072598C" w:rsidRDefault="00DB7675" w:rsidP="006F6C17">
      <w:pPr>
        <w:spacing w:line="240" w:lineRule="auto"/>
        <w:ind w:left="709" w:hanging="425"/>
        <w:rPr>
          <w:sz w:val="22"/>
          <w:szCs w:val="22"/>
        </w:rPr>
      </w:pPr>
      <w:r>
        <w:rPr>
          <w:b/>
          <w:bCs/>
          <w:sz w:val="22"/>
          <w:szCs w:val="22"/>
        </w:rPr>
        <w:t>79</w:t>
      </w:r>
      <w:r w:rsidR="00176EEF" w:rsidRPr="0072598C">
        <w:rPr>
          <w:b/>
          <w:bCs/>
          <w:sz w:val="22"/>
          <w:szCs w:val="22"/>
        </w:rPr>
        <w:t xml:space="preserve">. 2014: </w:t>
      </w:r>
      <w:r w:rsidR="00014DD6" w:rsidRPr="00014DD6">
        <w:rPr>
          <w:b/>
          <w:bCs/>
          <w:sz w:val="20"/>
          <w:szCs w:val="22"/>
        </w:rPr>
        <w:t>Mostafavi E.,</w:t>
      </w:r>
      <w:r w:rsidR="00176EEF" w:rsidRPr="0072598C">
        <w:rPr>
          <w:b/>
          <w:bCs/>
          <w:sz w:val="22"/>
          <w:szCs w:val="22"/>
        </w:rPr>
        <w:t xml:space="preserve"> </w:t>
      </w:r>
      <w:r w:rsidR="00176EEF" w:rsidRPr="0072598C">
        <w:rPr>
          <w:sz w:val="22"/>
          <w:szCs w:val="22"/>
        </w:rPr>
        <w:t xml:space="preserve">Pourhossein B., Chinikar S., Clinical symptoms and laboratory findings supporting early diagnosis of Crimean-Congo hemorrhagic fever in Iran, Journal of Medical Virology, </w:t>
      </w:r>
      <w:r w:rsidR="00AD4608" w:rsidRPr="0072598C">
        <w:rPr>
          <w:sz w:val="22"/>
          <w:szCs w:val="22"/>
        </w:rPr>
        <w:t> 86(7), 1188-1192</w:t>
      </w:r>
      <w:r w:rsidR="00AD4608" w:rsidRPr="0072598C">
        <w:rPr>
          <w:b/>
          <w:bCs/>
          <w:color w:val="7030A0"/>
          <w:sz w:val="22"/>
          <w:szCs w:val="22"/>
        </w:rPr>
        <w:t xml:space="preserve"> </w:t>
      </w:r>
      <w:r w:rsidR="00176EEF" w:rsidRPr="00E70C2B">
        <w:rPr>
          <w:b/>
          <w:bCs/>
          <w:color w:val="7030A0"/>
          <w:sz w:val="20"/>
          <w:szCs w:val="20"/>
        </w:rPr>
        <w:t>[ISI, PubMed, Scopus;</w:t>
      </w:r>
      <w:r w:rsidR="00176EEF" w:rsidRPr="00E70C2B">
        <w:rPr>
          <w:b/>
          <w:bCs/>
          <w:color w:val="48684E"/>
          <w:sz w:val="20"/>
          <w:szCs w:val="20"/>
        </w:rPr>
        <w:t xml:space="preserve"> </w:t>
      </w:r>
      <w:r w:rsidR="00176EEF" w:rsidRPr="00E70C2B">
        <w:rPr>
          <w:b/>
          <w:bCs/>
          <w:color w:val="C00000"/>
          <w:sz w:val="20"/>
          <w:szCs w:val="20"/>
        </w:rPr>
        <w:t>IF: 2.37</w:t>
      </w:r>
      <w:r w:rsidR="00176EEF" w:rsidRPr="00E70C2B">
        <w:rPr>
          <w:b/>
          <w:bCs/>
          <w:color w:val="7030A0"/>
          <w:sz w:val="20"/>
          <w:szCs w:val="20"/>
        </w:rPr>
        <w:t xml:space="preserve">] </w:t>
      </w:r>
      <w:r w:rsidR="00176EEF" w:rsidRPr="0072598C">
        <w:rPr>
          <w:rFonts w:cs="Times New Roman"/>
          <w:sz w:val="22"/>
          <w:szCs w:val="22"/>
        </w:rPr>
        <w:t>[</w:t>
      </w:r>
      <w:hyperlink r:id="rId514" w:history="1">
        <w:r w:rsidR="00176EEF" w:rsidRPr="0072598C">
          <w:rPr>
            <w:rStyle w:val="Hyperlink"/>
            <w:rFonts w:cs="Times New Roman"/>
            <w:sz w:val="22"/>
            <w:szCs w:val="22"/>
          </w:rPr>
          <w:t>Web Link</w:t>
        </w:r>
      </w:hyperlink>
      <w:r w:rsidR="00176EEF" w:rsidRPr="0072598C">
        <w:rPr>
          <w:rFonts w:cs="Times New Roman"/>
          <w:sz w:val="22"/>
          <w:szCs w:val="22"/>
        </w:rPr>
        <w:t>]</w:t>
      </w:r>
      <w:r w:rsidR="00176EEF" w:rsidRPr="0072598C">
        <w:rPr>
          <w:sz w:val="22"/>
          <w:szCs w:val="22"/>
        </w:rPr>
        <w:t>.</w:t>
      </w:r>
    </w:p>
    <w:p w14:paraId="7BC80A73" w14:textId="77777777" w:rsidR="00B141E0" w:rsidRPr="0072598C" w:rsidRDefault="004B55DE" w:rsidP="006F6C17">
      <w:pPr>
        <w:spacing w:line="240" w:lineRule="auto"/>
        <w:ind w:left="709" w:hanging="425"/>
        <w:rPr>
          <w:b/>
          <w:bCs/>
          <w:sz w:val="22"/>
          <w:szCs w:val="22"/>
        </w:rPr>
      </w:pPr>
      <w:r w:rsidRPr="0072598C">
        <w:rPr>
          <w:b/>
          <w:bCs/>
          <w:sz w:val="22"/>
          <w:szCs w:val="22"/>
        </w:rPr>
        <w:t>7</w:t>
      </w:r>
      <w:r w:rsidR="00DB7675">
        <w:rPr>
          <w:b/>
          <w:bCs/>
          <w:sz w:val="22"/>
          <w:szCs w:val="22"/>
        </w:rPr>
        <w:t>8</w:t>
      </w:r>
      <w:r w:rsidR="00B141E0" w:rsidRPr="0072598C">
        <w:rPr>
          <w:b/>
          <w:bCs/>
          <w:sz w:val="22"/>
          <w:szCs w:val="22"/>
        </w:rPr>
        <w:t xml:space="preserve">. 2014: </w:t>
      </w:r>
      <w:r w:rsidR="00B141E0" w:rsidRPr="0072598C">
        <w:rPr>
          <w:sz w:val="22"/>
          <w:szCs w:val="22"/>
        </w:rPr>
        <w:t xml:space="preserve">Mirab Samiee S., Mohammadi Yeganeh S., Paryan M., Rezvan H., </w:t>
      </w:r>
      <w:r w:rsidR="00014DD6" w:rsidRPr="00014DD6">
        <w:rPr>
          <w:b/>
          <w:bCs/>
          <w:sz w:val="20"/>
          <w:szCs w:val="22"/>
        </w:rPr>
        <w:t>Mostafavi E.,</w:t>
      </w:r>
      <w:r w:rsidR="00B141E0" w:rsidRPr="0072598C">
        <w:rPr>
          <w:sz w:val="22"/>
          <w:szCs w:val="22"/>
        </w:rPr>
        <w:t xml:space="preserve"> Pasalar P., </w:t>
      </w:r>
      <w:r w:rsidR="0037513A" w:rsidRPr="0072598C">
        <w:rPr>
          <w:sz w:val="22"/>
          <w:szCs w:val="22"/>
        </w:rPr>
        <w:t>Polymorphism</w:t>
      </w:r>
      <w:r w:rsidR="0037513A" w:rsidRPr="0072598C">
        <w:rPr>
          <w:b/>
          <w:bCs/>
          <w:sz w:val="22"/>
          <w:szCs w:val="22"/>
        </w:rPr>
        <w:t xml:space="preserve"> </w:t>
      </w:r>
      <w:r w:rsidR="00B141E0" w:rsidRPr="0072598C">
        <w:rPr>
          <w:sz w:val="22"/>
          <w:szCs w:val="22"/>
        </w:rPr>
        <w:t xml:space="preserve">Detection of VKORC1 and CYP2C9 Genes for Warfarin Dose Adjustment by Real-Time PCR, Thrita, 3(1): e14033 </w:t>
      </w:r>
      <w:r w:rsidR="00B141E0" w:rsidRPr="0072598C">
        <w:rPr>
          <w:rFonts w:cs="Times New Roman"/>
          <w:sz w:val="22"/>
          <w:szCs w:val="22"/>
        </w:rPr>
        <w:t>[</w:t>
      </w:r>
      <w:hyperlink r:id="rId515" w:history="1">
        <w:r w:rsidR="00B141E0" w:rsidRPr="0072598C">
          <w:rPr>
            <w:rStyle w:val="Hyperlink"/>
            <w:rFonts w:cs="Times New Roman"/>
            <w:sz w:val="22"/>
            <w:szCs w:val="22"/>
          </w:rPr>
          <w:t>Web Link</w:t>
        </w:r>
      </w:hyperlink>
      <w:r w:rsidR="00B141E0" w:rsidRPr="0072598C">
        <w:rPr>
          <w:rFonts w:cs="Times New Roman"/>
          <w:sz w:val="22"/>
          <w:szCs w:val="22"/>
        </w:rPr>
        <w:t>]</w:t>
      </w:r>
      <w:r w:rsidR="00B141E0" w:rsidRPr="0072598C">
        <w:rPr>
          <w:sz w:val="22"/>
          <w:szCs w:val="22"/>
        </w:rPr>
        <w:t>.</w:t>
      </w:r>
    </w:p>
    <w:p w14:paraId="4445E240" w14:textId="77777777" w:rsidR="00255AE4" w:rsidRPr="0072598C" w:rsidRDefault="00670A45" w:rsidP="006F6C17">
      <w:pPr>
        <w:spacing w:line="240" w:lineRule="auto"/>
        <w:ind w:left="709" w:hanging="425"/>
        <w:rPr>
          <w:sz w:val="22"/>
          <w:szCs w:val="22"/>
        </w:rPr>
      </w:pPr>
      <w:r w:rsidRPr="0072598C">
        <w:rPr>
          <w:b/>
          <w:bCs/>
          <w:sz w:val="22"/>
          <w:szCs w:val="22"/>
        </w:rPr>
        <w:t>7</w:t>
      </w:r>
      <w:r w:rsidR="00DB7675">
        <w:rPr>
          <w:b/>
          <w:bCs/>
          <w:sz w:val="22"/>
          <w:szCs w:val="22"/>
        </w:rPr>
        <w:t>7</w:t>
      </w:r>
      <w:r w:rsidR="00255AE4" w:rsidRPr="0072598C">
        <w:rPr>
          <w:b/>
          <w:bCs/>
          <w:sz w:val="22"/>
          <w:szCs w:val="22"/>
        </w:rPr>
        <w:t xml:space="preserve">. 2014: </w:t>
      </w:r>
      <w:r w:rsidR="00255AE4" w:rsidRPr="0072598C">
        <w:rPr>
          <w:sz w:val="22"/>
          <w:szCs w:val="22"/>
        </w:rPr>
        <w:t xml:space="preserve">Ramezani A., Amirmoezi R., Volk J.E., Aghakhani A., Zarinfar N., McFarland W., Banifazl M., </w:t>
      </w:r>
      <w:r w:rsidR="00014DD6" w:rsidRPr="00014DD6">
        <w:rPr>
          <w:b/>
          <w:bCs/>
          <w:sz w:val="20"/>
          <w:szCs w:val="22"/>
        </w:rPr>
        <w:t>Mostafavi E.,</w:t>
      </w:r>
      <w:r w:rsidR="00255AE4" w:rsidRPr="0072598C">
        <w:rPr>
          <w:sz w:val="22"/>
          <w:szCs w:val="22"/>
        </w:rPr>
        <w:t xml:space="preserve"> Eslamifar A., Sofian M., </w:t>
      </w:r>
      <w:r w:rsidR="0065521D" w:rsidRPr="0072598C">
        <w:rPr>
          <w:sz w:val="22"/>
          <w:szCs w:val="22"/>
        </w:rPr>
        <w:t>HCV, HBV, and HIV seroprevalence, coinfections, and related behaviors among male injection drug users in Arak, Iran</w:t>
      </w:r>
      <w:r w:rsidR="00255AE4" w:rsidRPr="0072598C">
        <w:rPr>
          <w:sz w:val="22"/>
          <w:szCs w:val="22"/>
        </w:rPr>
        <w:t xml:space="preserve">, AIDS care, </w:t>
      </w:r>
      <w:r w:rsidR="003358B7" w:rsidRPr="0072598C">
        <w:rPr>
          <w:sz w:val="22"/>
          <w:szCs w:val="22"/>
        </w:rPr>
        <w:t>26(9):1122-1126</w:t>
      </w:r>
      <w:r w:rsidR="003358B7" w:rsidRPr="0072598C">
        <w:rPr>
          <w:rStyle w:val="apple-converted-space"/>
          <w:rFonts w:ascii="Helvetica" w:hAnsi="Helvetica"/>
          <w:color w:val="999999"/>
          <w:sz w:val="22"/>
          <w:szCs w:val="22"/>
          <w:shd w:val="clear" w:color="auto" w:fill="FFFFFF"/>
        </w:rPr>
        <w:t> </w:t>
      </w:r>
      <w:r w:rsidR="00255AE4" w:rsidRPr="0072598C">
        <w:rPr>
          <w:sz w:val="22"/>
          <w:szCs w:val="22"/>
        </w:rPr>
        <w:t xml:space="preserve"> </w:t>
      </w:r>
      <w:r w:rsidR="0065521D" w:rsidRPr="0072598C">
        <w:rPr>
          <w:rFonts w:cs="Times New Roman"/>
          <w:sz w:val="22"/>
          <w:szCs w:val="22"/>
        </w:rPr>
        <w:t>[</w:t>
      </w:r>
      <w:hyperlink r:id="rId516" w:anchor=".UvS8ovmSzHQ" w:history="1">
        <w:r w:rsidR="0065521D" w:rsidRPr="0072598C">
          <w:rPr>
            <w:rStyle w:val="Hyperlink"/>
            <w:rFonts w:cs="Times New Roman"/>
            <w:sz w:val="22"/>
            <w:szCs w:val="22"/>
          </w:rPr>
          <w:t>Web Link</w:t>
        </w:r>
      </w:hyperlink>
      <w:r w:rsidR="0065521D" w:rsidRPr="0072598C">
        <w:rPr>
          <w:rFonts w:cs="Times New Roman"/>
          <w:sz w:val="22"/>
          <w:szCs w:val="22"/>
        </w:rPr>
        <w:t>]</w:t>
      </w:r>
      <w:r w:rsidR="00E70C2B" w:rsidRPr="00E70C2B">
        <w:rPr>
          <w:b/>
          <w:bCs/>
          <w:color w:val="7030A0"/>
          <w:sz w:val="20"/>
          <w:szCs w:val="20"/>
        </w:rPr>
        <w:t xml:space="preserve"> [ISI, PubMed, Scopus;</w:t>
      </w:r>
      <w:r w:rsidR="00E70C2B" w:rsidRPr="00E70C2B">
        <w:rPr>
          <w:b/>
          <w:bCs/>
          <w:color w:val="48684E"/>
          <w:sz w:val="20"/>
          <w:szCs w:val="20"/>
        </w:rPr>
        <w:t xml:space="preserve"> </w:t>
      </w:r>
      <w:r w:rsidR="00E70C2B" w:rsidRPr="00E70C2B">
        <w:rPr>
          <w:b/>
          <w:bCs/>
          <w:color w:val="C00000"/>
          <w:sz w:val="20"/>
          <w:szCs w:val="20"/>
        </w:rPr>
        <w:t>IF: 1.83</w:t>
      </w:r>
      <w:r w:rsidR="00E70C2B" w:rsidRPr="00E70C2B">
        <w:rPr>
          <w:b/>
          <w:bCs/>
          <w:color w:val="7030A0"/>
          <w:sz w:val="20"/>
          <w:szCs w:val="20"/>
        </w:rPr>
        <w:t>]</w:t>
      </w:r>
      <w:r w:rsidR="0065521D" w:rsidRPr="0072598C">
        <w:rPr>
          <w:sz w:val="22"/>
          <w:szCs w:val="22"/>
        </w:rPr>
        <w:t>.</w:t>
      </w:r>
    </w:p>
    <w:p w14:paraId="4805907C" w14:textId="77777777" w:rsidR="00DC5D30" w:rsidRPr="0072598C" w:rsidRDefault="00670A45" w:rsidP="006F6C17">
      <w:pPr>
        <w:spacing w:line="240" w:lineRule="auto"/>
        <w:ind w:left="709" w:hanging="425"/>
        <w:rPr>
          <w:sz w:val="22"/>
          <w:szCs w:val="22"/>
        </w:rPr>
      </w:pPr>
      <w:r w:rsidRPr="0072598C">
        <w:rPr>
          <w:b/>
          <w:bCs/>
          <w:sz w:val="22"/>
          <w:szCs w:val="22"/>
        </w:rPr>
        <w:t>7</w:t>
      </w:r>
      <w:r w:rsidR="00DB7675">
        <w:rPr>
          <w:b/>
          <w:bCs/>
          <w:sz w:val="22"/>
          <w:szCs w:val="22"/>
        </w:rPr>
        <w:t>6</w:t>
      </w:r>
      <w:r w:rsidR="00DC5D30" w:rsidRPr="0072598C">
        <w:rPr>
          <w:b/>
          <w:bCs/>
          <w:sz w:val="22"/>
          <w:szCs w:val="22"/>
        </w:rPr>
        <w:t xml:space="preserve">. 2014: </w:t>
      </w:r>
      <w:r w:rsidR="00DC5D30" w:rsidRPr="0072598C">
        <w:rPr>
          <w:sz w:val="22"/>
          <w:szCs w:val="22"/>
        </w:rPr>
        <w:t xml:space="preserve">Esmaeili S., Pourhossein B., Gouya M.M., Bagheri Amiri F., </w:t>
      </w:r>
      <w:r w:rsidR="00014DD6" w:rsidRPr="00014DD6">
        <w:rPr>
          <w:b/>
          <w:bCs/>
          <w:sz w:val="20"/>
          <w:szCs w:val="22"/>
        </w:rPr>
        <w:t>Mostafavi E.,</w:t>
      </w:r>
      <w:r w:rsidR="00DC5D30" w:rsidRPr="0072598C">
        <w:rPr>
          <w:sz w:val="22"/>
          <w:szCs w:val="22"/>
        </w:rPr>
        <w:t xml:space="preserve"> Seroepidemiological survey of Q Fever and Brucellosis in Kurdistan province, western Iran, Vector-Borne and Zoonotic Diseases, 14(1)</w:t>
      </w:r>
      <w:r w:rsidR="00067170" w:rsidRPr="0072598C">
        <w:rPr>
          <w:sz w:val="22"/>
          <w:szCs w:val="22"/>
        </w:rPr>
        <w:t>: 41-45</w:t>
      </w:r>
      <w:r w:rsidR="00DC5D30" w:rsidRPr="0072598C">
        <w:rPr>
          <w:sz w:val="22"/>
          <w:szCs w:val="22"/>
        </w:rPr>
        <w:t xml:space="preserve"> </w:t>
      </w:r>
      <w:r w:rsidR="00EB3112" w:rsidRPr="0072598C">
        <w:rPr>
          <w:rFonts w:cs="Times New Roman"/>
          <w:sz w:val="22"/>
          <w:szCs w:val="22"/>
        </w:rPr>
        <w:t>[</w:t>
      </w:r>
      <w:hyperlink r:id="rId517" w:history="1">
        <w:r w:rsidR="00EB3112" w:rsidRPr="0072598C">
          <w:rPr>
            <w:rStyle w:val="Hyperlink"/>
            <w:rFonts w:cs="Times New Roman"/>
            <w:sz w:val="22"/>
            <w:szCs w:val="22"/>
          </w:rPr>
          <w:t>Web Link</w:t>
        </w:r>
      </w:hyperlink>
      <w:r w:rsidR="00EB3112" w:rsidRPr="00E70C2B">
        <w:rPr>
          <w:rFonts w:cs="Times New Roman"/>
          <w:sz w:val="20"/>
          <w:szCs w:val="20"/>
        </w:rPr>
        <w:t>]</w:t>
      </w:r>
      <w:r w:rsidR="00EB3112" w:rsidRPr="00E70C2B">
        <w:rPr>
          <w:b/>
          <w:bCs/>
          <w:color w:val="7030A0"/>
          <w:sz w:val="20"/>
          <w:szCs w:val="20"/>
        </w:rPr>
        <w:t xml:space="preserve"> </w:t>
      </w:r>
      <w:r w:rsidR="00DC5D30" w:rsidRPr="00E70C2B">
        <w:rPr>
          <w:b/>
          <w:bCs/>
          <w:color w:val="7030A0"/>
          <w:sz w:val="20"/>
          <w:szCs w:val="20"/>
        </w:rPr>
        <w:t>[ISI, PubMed, Scopus;</w:t>
      </w:r>
      <w:r w:rsidR="00DC5D30" w:rsidRPr="00E70C2B">
        <w:rPr>
          <w:b/>
          <w:bCs/>
          <w:color w:val="48684E"/>
          <w:sz w:val="20"/>
          <w:szCs w:val="20"/>
        </w:rPr>
        <w:t xml:space="preserve"> </w:t>
      </w:r>
      <w:r w:rsidR="00DC5D30" w:rsidRPr="00E70C2B">
        <w:rPr>
          <w:b/>
          <w:bCs/>
          <w:color w:val="C00000"/>
          <w:sz w:val="20"/>
          <w:szCs w:val="20"/>
        </w:rPr>
        <w:t>IF: 2.27</w:t>
      </w:r>
      <w:r w:rsidR="00DC5D30" w:rsidRPr="00E70C2B">
        <w:rPr>
          <w:b/>
          <w:bCs/>
          <w:color w:val="7030A0"/>
          <w:sz w:val="20"/>
          <w:szCs w:val="20"/>
        </w:rPr>
        <w:t xml:space="preserve">] </w:t>
      </w:r>
      <w:r w:rsidR="00B934DF" w:rsidRPr="00B934DF">
        <w:rPr>
          <w:b/>
          <w:bCs/>
          <w:i/>
          <w:iCs/>
          <w:color w:val="FF0000"/>
          <w:sz w:val="20"/>
          <w:szCs w:val="20"/>
        </w:rPr>
        <w:t>(Corresponding Author)</w:t>
      </w:r>
      <w:r w:rsidR="00DC5D30" w:rsidRPr="0072598C">
        <w:rPr>
          <w:sz w:val="22"/>
          <w:szCs w:val="22"/>
        </w:rPr>
        <w:t>.</w:t>
      </w:r>
    </w:p>
    <w:p w14:paraId="1884B9B8" w14:textId="77777777" w:rsidR="00F30A51" w:rsidRPr="0072598C" w:rsidRDefault="00DB7675" w:rsidP="006F6C17">
      <w:pPr>
        <w:spacing w:line="240" w:lineRule="auto"/>
        <w:ind w:left="709" w:hanging="425"/>
        <w:rPr>
          <w:sz w:val="22"/>
          <w:szCs w:val="22"/>
        </w:rPr>
      </w:pPr>
      <w:r>
        <w:rPr>
          <w:b/>
          <w:bCs/>
          <w:sz w:val="22"/>
          <w:szCs w:val="22"/>
        </w:rPr>
        <w:t>75</w:t>
      </w:r>
      <w:r w:rsidR="00F30A51" w:rsidRPr="0072598C">
        <w:rPr>
          <w:b/>
          <w:bCs/>
          <w:sz w:val="22"/>
          <w:szCs w:val="22"/>
        </w:rPr>
        <w:t xml:space="preserve">. 2014: </w:t>
      </w:r>
      <w:r w:rsidR="00F30A51" w:rsidRPr="0072598C">
        <w:rPr>
          <w:sz w:val="22"/>
          <w:szCs w:val="22"/>
        </w:rPr>
        <w:t xml:space="preserve">Esmaeili S., Gooya MM., Shirzadi M.R., Esfandiari B., Bagheri Amiri F., Yousefi Behzadi M., Banafshi O., </w:t>
      </w:r>
      <w:r w:rsidR="00014DD6" w:rsidRPr="00014DD6">
        <w:rPr>
          <w:b/>
          <w:bCs/>
          <w:sz w:val="20"/>
          <w:szCs w:val="22"/>
        </w:rPr>
        <w:t>Mostafavi E.,</w:t>
      </w:r>
      <w:r w:rsidR="00F30A51" w:rsidRPr="0072598C">
        <w:rPr>
          <w:sz w:val="22"/>
          <w:szCs w:val="22"/>
        </w:rPr>
        <w:t xml:space="preserve"> Seroepidemiological survey of tularemia among different groups in western Iran, </w:t>
      </w:r>
      <w:r w:rsidR="00F30A51" w:rsidRPr="0072598C">
        <w:rPr>
          <w:rFonts w:ascii="Cambria" w:hAnsi="Cambria" w:cs="Cambria"/>
          <w:sz w:val="22"/>
          <w:szCs w:val="22"/>
        </w:rPr>
        <w:t>International Journal of Infectious Diseases,</w:t>
      </w:r>
      <w:r w:rsidR="00F30A51" w:rsidRPr="0072598C">
        <w:rPr>
          <w:sz w:val="22"/>
          <w:szCs w:val="22"/>
        </w:rPr>
        <w:t xml:space="preserve"> 18:27-31</w:t>
      </w:r>
      <w:r w:rsidR="00F30A51" w:rsidRPr="0072598C">
        <w:rPr>
          <w:rFonts w:ascii="Cambria" w:hAnsi="Cambria" w:cs="Cambria"/>
          <w:sz w:val="22"/>
          <w:szCs w:val="22"/>
        </w:rPr>
        <w:t xml:space="preserve"> </w:t>
      </w:r>
      <w:r w:rsidR="00F30A51" w:rsidRPr="0072598C">
        <w:rPr>
          <w:sz w:val="22"/>
          <w:szCs w:val="22"/>
        </w:rPr>
        <w:t>[</w:t>
      </w:r>
      <w:hyperlink r:id="rId518" w:history="1">
        <w:r w:rsidR="00F30A51" w:rsidRPr="0072598C">
          <w:rPr>
            <w:rStyle w:val="Hyperlink"/>
            <w:sz w:val="22"/>
            <w:szCs w:val="22"/>
          </w:rPr>
          <w:t>Web Link</w:t>
        </w:r>
      </w:hyperlink>
      <w:r w:rsidR="00F30A51" w:rsidRPr="00E70C2B">
        <w:rPr>
          <w:sz w:val="20"/>
          <w:szCs w:val="20"/>
        </w:rPr>
        <w:t>]</w:t>
      </w:r>
      <w:r w:rsidR="00F30A51" w:rsidRPr="00E70C2B">
        <w:rPr>
          <w:b/>
          <w:bCs/>
          <w:color w:val="7030A0"/>
          <w:sz w:val="20"/>
          <w:szCs w:val="20"/>
        </w:rPr>
        <w:t xml:space="preserve"> [ISI, PubMed, Scopus; </w:t>
      </w:r>
      <w:r w:rsidR="00F30A51" w:rsidRPr="00E70C2B">
        <w:rPr>
          <w:b/>
          <w:bCs/>
          <w:color w:val="C00000"/>
          <w:sz w:val="20"/>
          <w:szCs w:val="20"/>
        </w:rPr>
        <w:t>IF: 2.35</w:t>
      </w:r>
      <w:r w:rsidR="00F30A51" w:rsidRPr="00E70C2B">
        <w:rPr>
          <w:b/>
          <w:bCs/>
          <w:color w:val="7030A0"/>
          <w:sz w:val="20"/>
          <w:szCs w:val="20"/>
        </w:rPr>
        <w:t>]</w:t>
      </w:r>
      <w:r w:rsidR="00F30A51" w:rsidRPr="00E70C2B">
        <w:rPr>
          <w:b/>
          <w:bCs/>
          <w:i/>
          <w:iCs/>
          <w:color w:val="FF0000"/>
          <w:sz w:val="20"/>
          <w:szCs w:val="20"/>
        </w:rPr>
        <w:t xml:space="preserve"> </w:t>
      </w:r>
      <w:r w:rsidR="00B934DF" w:rsidRPr="00B934DF">
        <w:rPr>
          <w:b/>
          <w:bCs/>
          <w:i/>
          <w:iCs/>
          <w:color w:val="FF0000"/>
          <w:sz w:val="20"/>
          <w:szCs w:val="20"/>
        </w:rPr>
        <w:t>(Corresponding Author)</w:t>
      </w:r>
      <w:r w:rsidR="00F30A51" w:rsidRPr="0072598C">
        <w:rPr>
          <w:sz w:val="22"/>
          <w:szCs w:val="22"/>
        </w:rPr>
        <w:t>.</w:t>
      </w:r>
    </w:p>
    <w:p w14:paraId="36D58510" w14:textId="77777777" w:rsidR="004B55DE" w:rsidRPr="0072598C" w:rsidRDefault="00DB7675" w:rsidP="006F6C17">
      <w:pPr>
        <w:spacing w:line="240" w:lineRule="auto"/>
        <w:ind w:left="709" w:hanging="425"/>
        <w:rPr>
          <w:sz w:val="22"/>
          <w:szCs w:val="22"/>
          <w:rtl/>
        </w:rPr>
      </w:pPr>
      <w:r>
        <w:rPr>
          <w:b/>
          <w:bCs/>
          <w:sz w:val="22"/>
          <w:szCs w:val="22"/>
        </w:rPr>
        <w:t>74</w:t>
      </w:r>
      <w:r w:rsidR="004B55DE" w:rsidRPr="0072598C">
        <w:rPr>
          <w:b/>
          <w:bCs/>
          <w:sz w:val="22"/>
          <w:szCs w:val="22"/>
        </w:rPr>
        <w:t xml:space="preserve">. 2014: </w:t>
      </w:r>
      <w:r w:rsidR="004B55DE" w:rsidRPr="0072598C">
        <w:rPr>
          <w:rFonts w:cs="Times New Roman"/>
          <w:sz w:val="22"/>
          <w:szCs w:val="22"/>
        </w:rPr>
        <w:t>Esmaeili S., Bagheri Amiri</w:t>
      </w:r>
      <w:r w:rsidR="004B55DE" w:rsidRPr="0072598C">
        <w:rPr>
          <w:rFonts w:cs="Times New Roman"/>
          <w:sz w:val="22"/>
          <w:szCs w:val="22"/>
          <w:vertAlign w:val="superscript"/>
        </w:rPr>
        <w:t xml:space="preserve"> </w:t>
      </w:r>
      <w:r w:rsidR="004B55DE" w:rsidRPr="0072598C">
        <w:rPr>
          <w:rFonts w:cs="Times New Roman"/>
          <w:sz w:val="22"/>
          <w:szCs w:val="22"/>
        </w:rPr>
        <w:t xml:space="preserve">F., </w:t>
      </w:r>
      <w:r w:rsidR="00014DD6" w:rsidRPr="00014DD6">
        <w:rPr>
          <w:rFonts w:cs="Times New Roman"/>
          <w:b/>
          <w:bCs/>
          <w:sz w:val="20"/>
          <w:szCs w:val="22"/>
        </w:rPr>
        <w:t>Mostafavi E.,</w:t>
      </w:r>
      <w:r w:rsidR="004B55DE" w:rsidRPr="0072598C">
        <w:rPr>
          <w:rFonts w:cs="Times New Roman"/>
          <w:sz w:val="22"/>
          <w:szCs w:val="22"/>
        </w:rPr>
        <w:t xml:space="preserve"> </w:t>
      </w:r>
      <w:r w:rsidR="004B55DE" w:rsidRPr="0072598C">
        <w:rPr>
          <w:sz w:val="22"/>
          <w:szCs w:val="22"/>
        </w:rPr>
        <w:t xml:space="preserve">Seroprevalence survey of Q fever among sheep in the northwestern </w:t>
      </w:r>
      <w:r w:rsidR="004B55DE" w:rsidRPr="0072598C">
        <w:rPr>
          <w:rFonts w:cs="Times New Roman"/>
          <w:sz w:val="22"/>
          <w:szCs w:val="22"/>
        </w:rPr>
        <w:t>Iran, Vector-Borne and Zoonotic Diseases, 14(3):189-92</w:t>
      </w:r>
      <w:r w:rsidR="004B55DE" w:rsidRPr="0072598C">
        <w:rPr>
          <w:b/>
          <w:bCs/>
          <w:color w:val="7030A0"/>
          <w:sz w:val="22"/>
          <w:szCs w:val="22"/>
        </w:rPr>
        <w:t xml:space="preserve"> </w:t>
      </w:r>
      <w:r w:rsidR="004B55DE" w:rsidRPr="0072598C">
        <w:rPr>
          <w:rFonts w:cs="Times New Roman"/>
          <w:sz w:val="22"/>
          <w:szCs w:val="22"/>
        </w:rPr>
        <w:t>[</w:t>
      </w:r>
      <w:hyperlink r:id="rId519" w:history="1">
        <w:r w:rsidR="004B55DE" w:rsidRPr="0072598C">
          <w:rPr>
            <w:rStyle w:val="Hyperlink"/>
            <w:rFonts w:cs="Times New Roman"/>
            <w:sz w:val="22"/>
            <w:szCs w:val="22"/>
          </w:rPr>
          <w:t>Web Link</w:t>
        </w:r>
      </w:hyperlink>
      <w:r w:rsidR="004B55DE" w:rsidRPr="0072598C">
        <w:rPr>
          <w:rFonts w:cs="Times New Roman"/>
          <w:sz w:val="22"/>
          <w:szCs w:val="22"/>
        </w:rPr>
        <w:t>]</w:t>
      </w:r>
      <w:r w:rsidR="00E70C2B">
        <w:rPr>
          <w:b/>
          <w:bCs/>
          <w:color w:val="7030A0"/>
          <w:sz w:val="22"/>
          <w:szCs w:val="22"/>
        </w:rPr>
        <w:t xml:space="preserve"> </w:t>
      </w:r>
      <w:r w:rsidR="004B55DE" w:rsidRPr="00E70C2B">
        <w:rPr>
          <w:b/>
          <w:bCs/>
          <w:color w:val="7030A0"/>
          <w:sz w:val="20"/>
          <w:szCs w:val="20"/>
        </w:rPr>
        <w:t>[ISI, PubMed, Scopus;</w:t>
      </w:r>
      <w:r w:rsidR="004B55DE" w:rsidRPr="00E70C2B">
        <w:rPr>
          <w:b/>
          <w:bCs/>
          <w:color w:val="48684E"/>
          <w:sz w:val="20"/>
          <w:szCs w:val="20"/>
        </w:rPr>
        <w:t xml:space="preserve"> </w:t>
      </w:r>
      <w:r w:rsidR="004B55DE" w:rsidRPr="00E70C2B">
        <w:rPr>
          <w:b/>
          <w:bCs/>
          <w:color w:val="C00000"/>
          <w:sz w:val="20"/>
          <w:szCs w:val="20"/>
        </w:rPr>
        <w:t>IF: 2.27</w:t>
      </w:r>
      <w:r w:rsidR="004B55DE" w:rsidRPr="00E70C2B">
        <w:rPr>
          <w:b/>
          <w:bCs/>
          <w:color w:val="7030A0"/>
          <w:sz w:val="20"/>
          <w:szCs w:val="20"/>
        </w:rPr>
        <w:t>]</w:t>
      </w:r>
      <w:r w:rsidR="004B55DE" w:rsidRPr="0072598C">
        <w:rPr>
          <w:b/>
          <w:bCs/>
          <w:color w:val="7030A0"/>
          <w:sz w:val="22"/>
          <w:szCs w:val="22"/>
        </w:rPr>
        <w:t xml:space="preserve"> </w:t>
      </w:r>
      <w:r w:rsidR="00B934DF" w:rsidRPr="00B934DF">
        <w:rPr>
          <w:b/>
          <w:bCs/>
          <w:i/>
          <w:iCs/>
          <w:color w:val="FF0000"/>
          <w:sz w:val="20"/>
          <w:szCs w:val="20"/>
        </w:rPr>
        <w:t>(Corresponding Author)</w:t>
      </w:r>
      <w:r w:rsidR="004B55DE" w:rsidRPr="0072598C">
        <w:rPr>
          <w:sz w:val="22"/>
          <w:szCs w:val="22"/>
        </w:rPr>
        <w:t>.</w:t>
      </w:r>
    </w:p>
    <w:p w14:paraId="385E79A6" w14:textId="77777777" w:rsidR="004B55DE" w:rsidRPr="00E70C2B" w:rsidRDefault="00DB7675" w:rsidP="006F6C17">
      <w:pPr>
        <w:spacing w:line="240" w:lineRule="auto"/>
        <w:ind w:left="709" w:hanging="425"/>
        <w:rPr>
          <w:sz w:val="20"/>
          <w:szCs w:val="20"/>
        </w:rPr>
      </w:pPr>
      <w:r>
        <w:rPr>
          <w:rFonts w:hAnsi="Symbol" w:cs="Times New Roman"/>
          <w:b/>
          <w:bCs/>
          <w:color w:val="000000" w:themeColor="text1"/>
          <w:sz w:val="22"/>
          <w:szCs w:val="22"/>
        </w:rPr>
        <w:lastRenderedPageBreak/>
        <w:t>73</w:t>
      </w:r>
      <w:r w:rsidR="004B55DE" w:rsidRPr="0072598C">
        <w:rPr>
          <w:rFonts w:hAnsi="Symbol" w:cs="Times New Roman"/>
          <w:b/>
          <w:bCs/>
          <w:color w:val="000000" w:themeColor="text1"/>
          <w:sz w:val="22"/>
          <w:szCs w:val="22"/>
        </w:rPr>
        <w:t xml:space="preserve">.  2014: </w:t>
      </w:r>
      <w:r w:rsidR="00014DD6" w:rsidRPr="00014DD6">
        <w:rPr>
          <w:rFonts w:cs="Times New Roman"/>
          <w:b/>
          <w:bCs/>
          <w:sz w:val="20"/>
          <w:szCs w:val="22"/>
        </w:rPr>
        <w:t>Mostafavi E.,</w:t>
      </w:r>
      <w:r w:rsidR="004B55DE" w:rsidRPr="0072598C">
        <w:rPr>
          <w:rFonts w:cs="Times New Roman"/>
          <w:sz w:val="22"/>
          <w:szCs w:val="22"/>
        </w:rPr>
        <w:t xml:space="preserve"> Haghdoost A.A., Mirzazadeh A., Riedner G., Weis P., Kloss K., Zolala F., Regional HIV Knowledge Hubs: a new approach by the health sector to transform knowledge into practice, Health Promotion International, 29(1):91-7</w:t>
      </w:r>
      <w:r w:rsidR="004B55DE" w:rsidRPr="0072598C">
        <w:rPr>
          <w:sz w:val="22"/>
          <w:szCs w:val="22"/>
        </w:rPr>
        <w:t xml:space="preserve"> [</w:t>
      </w:r>
      <w:hyperlink r:id="rId520" w:history="1">
        <w:r w:rsidR="004B55DE" w:rsidRPr="0072598C">
          <w:rPr>
            <w:rStyle w:val="Hyperlink"/>
            <w:sz w:val="22"/>
            <w:szCs w:val="22"/>
          </w:rPr>
          <w:t>Web Link</w:t>
        </w:r>
      </w:hyperlink>
      <w:r w:rsidR="004B55DE" w:rsidRPr="0072598C">
        <w:rPr>
          <w:sz w:val="22"/>
          <w:szCs w:val="22"/>
        </w:rPr>
        <w:t xml:space="preserve">] </w:t>
      </w:r>
      <w:r w:rsidR="004B55DE" w:rsidRPr="00E70C2B">
        <w:rPr>
          <w:b/>
          <w:bCs/>
          <w:color w:val="7030A0"/>
          <w:sz w:val="20"/>
          <w:szCs w:val="20"/>
        </w:rPr>
        <w:t>[ISI, PubMed</w:t>
      </w:r>
      <w:r w:rsidR="00447DAF" w:rsidRPr="00E70C2B">
        <w:rPr>
          <w:b/>
          <w:bCs/>
          <w:color w:val="7030A0"/>
          <w:sz w:val="20"/>
          <w:szCs w:val="20"/>
        </w:rPr>
        <w:t>, Scopus</w:t>
      </w:r>
      <w:r w:rsidR="004B55DE" w:rsidRPr="00E70C2B">
        <w:rPr>
          <w:b/>
          <w:bCs/>
          <w:color w:val="7030A0"/>
          <w:sz w:val="20"/>
          <w:szCs w:val="20"/>
        </w:rPr>
        <w:t xml:space="preserve">, </w:t>
      </w:r>
      <w:r w:rsidR="004B55DE" w:rsidRPr="00E70C2B">
        <w:rPr>
          <w:b/>
          <w:bCs/>
          <w:color w:val="C00000"/>
          <w:sz w:val="20"/>
          <w:szCs w:val="20"/>
        </w:rPr>
        <w:t>IF: 1.73</w:t>
      </w:r>
      <w:r w:rsidR="004B55DE" w:rsidRPr="00E70C2B">
        <w:rPr>
          <w:b/>
          <w:bCs/>
          <w:color w:val="7030A0"/>
          <w:sz w:val="20"/>
          <w:szCs w:val="20"/>
        </w:rPr>
        <w:t>].</w:t>
      </w:r>
    </w:p>
    <w:p w14:paraId="1B6DB00C" w14:textId="77777777" w:rsidR="00FA1CAA" w:rsidRPr="0072598C" w:rsidRDefault="00DB7675" w:rsidP="006F6C17">
      <w:pPr>
        <w:spacing w:line="240" w:lineRule="auto"/>
        <w:ind w:left="709" w:hanging="425"/>
        <w:rPr>
          <w:rFonts w:cs="Times New Roman"/>
          <w:sz w:val="22"/>
          <w:szCs w:val="22"/>
        </w:rPr>
      </w:pPr>
      <w:r>
        <w:rPr>
          <w:rFonts w:cs="Times New Roman"/>
          <w:b/>
          <w:bCs/>
          <w:sz w:val="22"/>
          <w:szCs w:val="22"/>
        </w:rPr>
        <w:t>72</w:t>
      </w:r>
      <w:r w:rsidR="00FA1CAA" w:rsidRPr="0072598C">
        <w:rPr>
          <w:rFonts w:cs="Times New Roman"/>
          <w:b/>
          <w:bCs/>
          <w:sz w:val="22"/>
          <w:szCs w:val="22"/>
        </w:rPr>
        <w:t xml:space="preserve">: 2013: </w:t>
      </w:r>
      <w:r w:rsidR="00FA1CAA" w:rsidRPr="0072598C">
        <w:rPr>
          <w:rFonts w:cs="Times New Roman"/>
          <w:sz w:val="22"/>
          <w:szCs w:val="22"/>
        </w:rPr>
        <w:t xml:space="preserve">Jampour I., Mohammadi GR., Chinikar S., Razmi GR., </w:t>
      </w:r>
      <w:r w:rsidR="00014DD6" w:rsidRPr="00014DD6">
        <w:rPr>
          <w:rFonts w:cs="Times New Roman"/>
          <w:b/>
          <w:bCs/>
          <w:sz w:val="20"/>
          <w:szCs w:val="22"/>
        </w:rPr>
        <w:t>Mostafavi E.,</w:t>
      </w:r>
      <w:r w:rsidR="00FA1CAA" w:rsidRPr="0072598C">
        <w:rPr>
          <w:rFonts w:cs="Times New Roman"/>
          <w:sz w:val="22"/>
          <w:szCs w:val="22"/>
        </w:rPr>
        <w:t xml:space="preserve"> Jalali T., Ixodid tick and the influence of age and sex of camel on tick infestation rates in one</w:t>
      </w:r>
      <w:r w:rsidR="00EB3112" w:rsidRPr="0072598C">
        <w:rPr>
          <w:rFonts w:cs="Times New Roman"/>
          <w:sz w:val="22"/>
          <w:szCs w:val="22"/>
        </w:rPr>
        <w:t xml:space="preserve"> </w:t>
      </w:r>
      <w:r w:rsidR="00FA1CAA" w:rsidRPr="0072598C">
        <w:rPr>
          <w:rFonts w:cs="Times New Roman"/>
          <w:sz w:val="22"/>
          <w:szCs w:val="22"/>
        </w:rPr>
        <w:t>humped camel (</w:t>
      </w:r>
      <w:r w:rsidR="00FA1CAA" w:rsidRPr="0072598C">
        <w:rPr>
          <w:rFonts w:cs="Times New Roman"/>
          <w:i/>
          <w:iCs/>
          <w:sz w:val="22"/>
          <w:szCs w:val="22"/>
        </w:rPr>
        <w:t>Camelus dromedarius</w:t>
      </w:r>
      <w:r w:rsidR="00FA1CAA" w:rsidRPr="0072598C">
        <w:rPr>
          <w:rFonts w:cs="Times New Roman"/>
          <w:sz w:val="22"/>
          <w:szCs w:val="22"/>
        </w:rPr>
        <w:t>) population in the Northeast of Iran, CAMEL: International Journal of Veterinary Science: 1(2):89-95</w:t>
      </w:r>
      <w:r w:rsidR="00FA1CAA" w:rsidRPr="0072598C">
        <w:rPr>
          <w:rFonts w:cs="Times New Roman" w:hint="cs"/>
          <w:sz w:val="22"/>
          <w:szCs w:val="22"/>
          <w:rtl/>
        </w:rPr>
        <w:t xml:space="preserve"> </w:t>
      </w:r>
      <w:r w:rsidR="00FA1CAA" w:rsidRPr="0072598C">
        <w:rPr>
          <w:color w:val="000000" w:themeColor="text1"/>
          <w:sz w:val="22"/>
          <w:szCs w:val="22"/>
        </w:rPr>
        <w:t>[</w:t>
      </w:r>
      <w:hyperlink r:id="rId521" w:history="1">
        <w:r w:rsidR="00FA1CAA" w:rsidRPr="0072598C">
          <w:rPr>
            <w:rStyle w:val="Hyperlink"/>
            <w:sz w:val="22"/>
            <w:szCs w:val="22"/>
          </w:rPr>
          <w:t>Web link</w:t>
        </w:r>
      </w:hyperlink>
      <w:r w:rsidR="00FA1CAA" w:rsidRPr="0072598C">
        <w:rPr>
          <w:color w:val="000000" w:themeColor="text1"/>
          <w:sz w:val="22"/>
          <w:szCs w:val="22"/>
        </w:rPr>
        <w:t>]</w:t>
      </w:r>
      <w:r w:rsidR="00FA1CAA" w:rsidRPr="0072598C">
        <w:rPr>
          <w:rFonts w:cs="Times New Roman"/>
          <w:sz w:val="22"/>
          <w:szCs w:val="22"/>
        </w:rPr>
        <w:t>.</w:t>
      </w:r>
    </w:p>
    <w:p w14:paraId="5A076E8F" w14:textId="77777777" w:rsidR="00DC5D30" w:rsidRPr="0072598C" w:rsidRDefault="00DB7675" w:rsidP="006F6C17">
      <w:pPr>
        <w:spacing w:line="240" w:lineRule="auto"/>
        <w:ind w:left="709" w:hanging="425"/>
        <w:rPr>
          <w:sz w:val="22"/>
          <w:szCs w:val="22"/>
        </w:rPr>
      </w:pPr>
      <w:r>
        <w:rPr>
          <w:b/>
          <w:bCs/>
          <w:sz w:val="22"/>
          <w:szCs w:val="22"/>
        </w:rPr>
        <w:t>71</w:t>
      </w:r>
      <w:r w:rsidR="00DC5D30" w:rsidRPr="0072598C">
        <w:rPr>
          <w:b/>
          <w:bCs/>
          <w:sz w:val="22"/>
          <w:szCs w:val="22"/>
        </w:rPr>
        <w:t xml:space="preserve">. 2013: </w:t>
      </w:r>
      <w:r w:rsidR="00DC5D30" w:rsidRPr="0072598C">
        <w:rPr>
          <w:sz w:val="22"/>
          <w:szCs w:val="22"/>
        </w:rPr>
        <w:t xml:space="preserve">Moosavy M.H., Roostaee N., Katiraee F., Habibi-Asl B., </w:t>
      </w:r>
      <w:r w:rsidR="00014DD6" w:rsidRPr="00014DD6">
        <w:rPr>
          <w:b/>
          <w:bCs/>
          <w:sz w:val="20"/>
          <w:szCs w:val="22"/>
        </w:rPr>
        <w:t>Mostafavi E.,</w:t>
      </w:r>
      <w:r w:rsidR="00DC5D30" w:rsidRPr="0072598C">
        <w:rPr>
          <w:sz w:val="22"/>
          <w:szCs w:val="22"/>
        </w:rPr>
        <w:t xml:space="preserve"> Dehghan P., Aflatoxin M1 occurrence in pasteurized milk from various dairy factories in Iran, International Food Research Journal 20(6): 3351-3355 </w:t>
      </w:r>
      <w:r w:rsidR="00DC5D30" w:rsidRPr="00E70C2B">
        <w:rPr>
          <w:b/>
          <w:bCs/>
          <w:color w:val="7030A0"/>
          <w:sz w:val="20"/>
          <w:szCs w:val="20"/>
        </w:rPr>
        <w:t xml:space="preserve">[Scopus] </w:t>
      </w:r>
      <w:r w:rsidR="00DC5D30" w:rsidRPr="0072598C">
        <w:rPr>
          <w:rFonts w:cs="Times New Roman"/>
          <w:sz w:val="22"/>
          <w:szCs w:val="22"/>
        </w:rPr>
        <w:t>[</w:t>
      </w:r>
      <w:hyperlink r:id="rId522" w:history="1">
        <w:r w:rsidR="00DC5D30" w:rsidRPr="0072598C">
          <w:rPr>
            <w:rStyle w:val="Hyperlink"/>
            <w:rFonts w:cs="Times New Roman"/>
            <w:sz w:val="22"/>
            <w:szCs w:val="22"/>
          </w:rPr>
          <w:t>Web Link</w:t>
        </w:r>
      </w:hyperlink>
      <w:r w:rsidR="00DC5D30" w:rsidRPr="0072598C">
        <w:rPr>
          <w:rFonts w:cs="Times New Roman"/>
          <w:sz w:val="22"/>
          <w:szCs w:val="22"/>
        </w:rPr>
        <w:t>]</w:t>
      </w:r>
      <w:r w:rsidR="00DC5D30" w:rsidRPr="0072598C">
        <w:rPr>
          <w:sz w:val="22"/>
          <w:szCs w:val="22"/>
        </w:rPr>
        <w:t>.</w:t>
      </w:r>
    </w:p>
    <w:p w14:paraId="6A29589C" w14:textId="77777777" w:rsidR="00300A63" w:rsidRPr="00E70C2B" w:rsidRDefault="00DB7675" w:rsidP="006F6C17">
      <w:pPr>
        <w:spacing w:line="240" w:lineRule="auto"/>
        <w:ind w:left="709" w:hanging="425"/>
        <w:rPr>
          <w:rFonts w:cs="Times New Roman"/>
          <w:sz w:val="20"/>
          <w:szCs w:val="20"/>
        </w:rPr>
      </w:pPr>
      <w:r>
        <w:rPr>
          <w:b/>
          <w:bCs/>
          <w:sz w:val="22"/>
          <w:szCs w:val="22"/>
        </w:rPr>
        <w:t>70</w:t>
      </w:r>
      <w:r w:rsidR="004B2239" w:rsidRPr="0072598C">
        <w:rPr>
          <w:b/>
          <w:bCs/>
          <w:sz w:val="22"/>
          <w:szCs w:val="22"/>
        </w:rPr>
        <w:t xml:space="preserve">. </w:t>
      </w:r>
      <w:r w:rsidR="00300A63" w:rsidRPr="0072598C">
        <w:rPr>
          <w:b/>
          <w:bCs/>
          <w:sz w:val="22"/>
          <w:szCs w:val="22"/>
        </w:rPr>
        <w:t xml:space="preserve">2013: </w:t>
      </w:r>
      <w:r w:rsidR="00014DD6" w:rsidRPr="00014DD6">
        <w:rPr>
          <w:b/>
          <w:bCs/>
          <w:sz w:val="20"/>
          <w:szCs w:val="22"/>
        </w:rPr>
        <w:t>Mostafavi E.,</w:t>
      </w:r>
      <w:r w:rsidR="00300A63" w:rsidRPr="0072598C">
        <w:rPr>
          <w:sz w:val="22"/>
          <w:szCs w:val="22"/>
        </w:rPr>
        <w:t xml:space="preserve"> Bazrafshan</w:t>
      </w:r>
      <w:r w:rsidR="007705E9" w:rsidRPr="0072598C">
        <w:rPr>
          <w:sz w:val="22"/>
          <w:szCs w:val="22"/>
        </w:rPr>
        <w:t xml:space="preserve"> A.,</w:t>
      </w:r>
      <w:r w:rsidR="00300A63" w:rsidRPr="0072598C">
        <w:rPr>
          <w:sz w:val="22"/>
          <w:szCs w:val="22"/>
        </w:rPr>
        <w:t xml:space="preserve"> Research and collaboration overview of Institut Pasteur International Network: a bibliometric approach toward research funding decisions, </w:t>
      </w:r>
      <w:r w:rsidR="007705E9" w:rsidRPr="0072598C">
        <w:rPr>
          <w:sz w:val="22"/>
          <w:szCs w:val="22"/>
        </w:rPr>
        <w:t>International Journal of Health Policy and Management;</w:t>
      </w:r>
      <w:r w:rsidR="00300A63" w:rsidRPr="0072598C">
        <w:rPr>
          <w:sz w:val="22"/>
          <w:szCs w:val="22"/>
        </w:rPr>
        <w:t xml:space="preserve"> 2(</w:t>
      </w:r>
      <w:r w:rsidR="00511C9A" w:rsidRPr="0072598C">
        <w:rPr>
          <w:sz w:val="22"/>
          <w:szCs w:val="22"/>
        </w:rPr>
        <w:t>1</w:t>
      </w:r>
      <w:r w:rsidR="00300A63" w:rsidRPr="0072598C">
        <w:rPr>
          <w:sz w:val="22"/>
          <w:szCs w:val="22"/>
        </w:rPr>
        <w:t xml:space="preserve">), </w:t>
      </w:r>
      <w:r w:rsidR="00511C9A" w:rsidRPr="0072598C">
        <w:rPr>
          <w:sz w:val="22"/>
          <w:szCs w:val="22"/>
        </w:rPr>
        <w:t>21</w:t>
      </w:r>
      <w:r w:rsidR="00300A63" w:rsidRPr="0072598C">
        <w:rPr>
          <w:sz w:val="22"/>
          <w:szCs w:val="22"/>
        </w:rPr>
        <w:t>–</w:t>
      </w:r>
      <w:r w:rsidR="00511C9A" w:rsidRPr="0072598C">
        <w:rPr>
          <w:sz w:val="22"/>
          <w:szCs w:val="22"/>
        </w:rPr>
        <w:t>28</w:t>
      </w:r>
      <w:r w:rsidR="00956996" w:rsidRPr="0072598C">
        <w:rPr>
          <w:sz w:val="22"/>
          <w:szCs w:val="22"/>
        </w:rPr>
        <w:t xml:space="preserve"> </w:t>
      </w:r>
      <w:r w:rsidR="00956996" w:rsidRPr="0072598C">
        <w:rPr>
          <w:rFonts w:cs="Times New Roman"/>
          <w:sz w:val="22"/>
          <w:szCs w:val="22"/>
        </w:rPr>
        <w:t>[</w:t>
      </w:r>
      <w:hyperlink r:id="rId523" w:history="1">
        <w:r w:rsidR="00956996" w:rsidRPr="0072598C">
          <w:rPr>
            <w:rStyle w:val="Hyperlink"/>
            <w:rFonts w:cs="Times New Roman"/>
            <w:sz w:val="22"/>
            <w:szCs w:val="22"/>
          </w:rPr>
          <w:t>Web Link</w:t>
        </w:r>
      </w:hyperlink>
      <w:r w:rsidR="00956996" w:rsidRPr="0072598C">
        <w:rPr>
          <w:rFonts w:cs="Times New Roman"/>
          <w:sz w:val="22"/>
          <w:szCs w:val="22"/>
        </w:rPr>
        <w:t>]</w:t>
      </w:r>
      <w:r w:rsidR="004B55DE" w:rsidRPr="0072598C">
        <w:rPr>
          <w:b/>
          <w:bCs/>
          <w:color w:val="7030A0"/>
          <w:sz w:val="22"/>
          <w:szCs w:val="22"/>
        </w:rPr>
        <w:t xml:space="preserve"> </w:t>
      </w:r>
      <w:r w:rsidR="004B55DE" w:rsidRPr="00E70C2B">
        <w:rPr>
          <w:b/>
          <w:bCs/>
          <w:color w:val="7030A0"/>
          <w:sz w:val="20"/>
          <w:szCs w:val="20"/>
        </w:rPr>
        <w:t>[</w:t>
      </w:r>
      <w:r w:rsidR="005576FB" w:rsidRPr="00E70C2B">
        <w:rPr>
          <w:b/>
          <w:bCs/>
          <w:color w:val="7030A0"/>
          <w:sz w:val="20"/>
          <w:szCs w:val="20"/>
        </w:rPr>
        <w:t xml:space="preserve">ISI, </w:t>
      </w:r>
      <w:r w:rsidR="004B55DE" w:rsidRPr="00E70C2B">
        <w:rPr>
          <w:b/>
          <w:bCs/>
          <w:color w:val="7030A0"/>
          <w:sz w:val="20"/>
          <w:szCs w:val="20"/>
        </w:rPr>
        <w:t>PubMed</w:t>
      </w:r>
      <w:r w:rsidR="005576FB" w:rsidRPr="00E70C2B">
        <w:rPr>
          <w:b/>
          <w:bCs/>
          <w:color w:val="7030A0"/>
          <w:sz w:val="20"/>
          <w:szCs w:val="20"/>
        </w:rPr>
        <w:t>, Scopus</w:t>
      </w:r>
      <w:r w:rsidR="004B55DE" w:rsidRPr="00E70C2B">
        <w:rPr>
          <w:b/>
          <w:bCs/>
          <w:color w:val="7030A0"/>
          <w:sz w:val="20"/>
          <w:szCs w:val="20"/>
        </w:rPr>
        <w:t>]</w:t>
      </w:r>
      <w:r w:rsidR="007705E9" w:rsidRPr="00E70C2B">
        <w:rPr>
          <w:sz w:val="20"/>
          <w:szCs w:val="20"/>
        </w:rPr>
        <w:t>.</w:t>
      </w:r>
    </w:p>
    <w:p w14:paraId="4F3951C1" w14:textId="77777777" w:rsidR="001F26EE" w:rsidRPr="00E70C2B" w:rsidRDefault="00DB7675" w:rsidP="006F6C17">
      <w:pPr>
        <w:spacing w:line="240" w:lineRule="auto"/>
        <w:ind w:left="709" w:hanging="425"/>
        <w:rPr>
          <w:rFonts w:cs="Times New Roman"/>
          <w:sz w:val="20"/>
          <w:szCs w:val="20"/>
        </w:rPr>
      </w:pPr>
      <w:r>
        <w:rPr>
          <w:b/>
          <w:bCs/>
          <w:sz w:val="22"/>
          <w:szCs w:val="22"/>
        </w:rPr>
        <w:t>69</w:t>
      </w:r>
      <w:r w:rsidR="00C04BC8" w:rsidRPr="0072598C">
        <w:rPr>
          <w:b/>
          <w:bCs/>
          <w:sz w:val="22"/>
          <w:szCs w:val="22"/>
        </w:rPr>
        <w:t xml:space="preserve">. 2013: </w:t>
      </w:r>
      <w:r w:rsidR="00C04BC8" w:rsidRPr="0072598C">
        <w:rPr>
          <w:sz w:val="22"/>
          <w:szCs w:val="22"/>
        </w:rPr>
        <w:t xml:space="preserve">Moosavi MH., Shavisi N., Warriner K., </w:t>
      </w:r>
      <w:r w:rsidR="00014DD6" w:rsidRPr="00014DD6">
        <w:rPr>
          <w:b/>
          <w:bCs/>
          <w:sz w:val="20"/>
          <w:szCs w:val="22"/>
        </w:rPr>
        <w:t>Mostafavi E.,</w:t>
      </w:r>
      <w:r w:rsidR="00C04BC8" w:rsidRPr="0072598C">
        <w:rPr>
          <w:sz w:val="22"/>
          <w:szCs w:val="22"/>
        </w:rPr>
        <w:t xml:space="preserve"> Bacterial Contamination of Iranian Paper Currency, </w:t>
      </w:r>
      <w:r w:rsidR="001F26EE" w:rsidRPr="0072598C">
        <w:rPr>
          <w:sz w:val="22"/>
          <w:szCs w:val="22"/>
        </w:rPr>
        <w:t>Iranian Journal of Public Health</w:t>
      </w:r>
      <w:r w:rsidR="00097D72" w:rsidRPr="0072598C">
        <w:rPr>
          <w:sz w:val="22"/>
          <w:szCs w:val="22"/>
        </w:rPr>
        <w:t>,</w:t>
      </w:r>
      <w:r w:rsidR="001F26EE" w:rsidRPr="0072598C">
        <w:rPr>
          <w:sz w:val="22"/>
          <w:szCs w:val="22"/>
        </w:rPr>
        <w:t xml:space="preserve"> 42(9):1067-1070</w:t>
      </w:r>
      <w:r w:rsidR="001F26EE" w:rsidRPr="0072598C">
        <w:rPr>
          <w:b/>
          <w:bCs/>
          <w:i/>
          <w:iCs/>
          <w:color w:val="FF0000"/>
          <w:sz w:val="22"/>
          <w:szCs w:val="22"/>
        </w:rPr>
        <w:t xml:space="preserve"> </w:t>
      </w:r>
      <w:r w:rsidR="001F26EE" w:rsidRPr="0072598C">
        <w:rPr>
          <w:rFonts w:cs="Times New Roman"/>
          <w:sz w:val="22"/>
          <w:szCs w:val="22"/>
        </w:rPr>
        <w:t>[</w:t>
      </w:r>
      <w:hyperlink r:id="rId524" w:history="1">
        <w:r w:rsidR="001F26EE" w:rsidRPr="0072598C">
          <w:rPr>
            <w:rStyle w:val="Hyperlink"/>
            <w:rFonts w:cs="Times New Roman"/>
            <w:sz w:val="22"/>
            <w:szCs w:val="22"/>
          </w:rPr>
          <w:t>Web Link</w:t>
        </w:r>
      </w:hyperlink>
      <w:r w:rsidR="001F26EE" w:rsidRPr="0072598C">
        <w:rPr>
          <w:rFonts w:cs="Times New Roman"/>
          <w:sz w:val="22"/>
          <w:szCs w:val="22"/>
        </w:rPr>
        <w:t>]</w:t>
      </w:r>
      <w:r w:rsidR="001F26EE" w:rsidRPr="0072598C">
        <w:rPr>
          <w:b/>
          <w:bCs/>
          <w:color w:val="7030A0"/>
          <w:sz w:val="22"/>
          <w:szCs w:val="22"/>
        </w:rPr>
        <w:t xml:space="preserve"> </w:t>
      </w:r>
      <w:r w:rsidR="001F26EE" w:rsidRPr="00E70C2B">
        <w:rPr>
          <w:b/>
          <w:bCs/>
          <w:color w:val="7030A0"/>
          <w:sz w:val="20"/>
          <w:szCs w:val="20"/>
        </w:rPr>
        <w:t>[ISI, PubMed, Scopus</w:t>
      </w:r>
      <w:r w:rsidR="001F26EE" w:rsidRPr="00E70C2B">
        <w:rPr>
          <w:b/>
          <w:bCs/>
          <w:color w:val="48684E"/>
          <w:sz w:val="20"/>
          <w:szCs w:val="20"/>
        </w:rPr>
        <w:t xml:space="preserve">; </w:t>
      </w:r>
      <w:r w:rsidR="001F26EE" w:rsidRPr="00E70C2B">
        <w:rPr>
          <w:b/>
          <w:bCs/>
          <w:color w:val="C00000"/>
          <w:sz w:val="20"/>
          <w:szCs w:val="20"/>
        </w:rPr>
        <w:t>IF: 0.34</w:t>
      </w:r>
      <w:r w:rsidR="001F26EE" w:rsidRPr="00E70C2B">
        <w:rPr>
          <w:b/>
          <w:bCs/>
          <w:color w:val="7030A0"/>
          <w:sz w:val="20"/>
          <w:szCs w:val="20"/>
        </w:rPr>
        <w:t>]</w:t>
      </w:r>
      <w:r w:rsidR="001F26EE" w:rsidRPr="00E70C2B">
        <w:rPr>
          <w:rFonts w:cs="Times New Roman"/>
          <w:sz w:val="20"/>
          <w:szCs w:val="20"/>
        </w:rPr>
        <w:t>.</w:t>
      </w:r>
    </w:p>
    <w:p w14:paraId="65024755" w14:textId="77777777" w:rsidR="0096590D" w:rsidRPr="0072598C" w:rsidRDefault="00DB7675" w:rsidP="006F6C17">
      <w:pPr>
        <w:spacing w:line="240" w:lineRule="auto"/>
        <w:ind w:left="709" w:hanging="425"/>
        <w:rPr>
          <w:sz w:val="22"/>
          <w:szCs w:val="22"/>
        </w:rPr>
      </w:pPr>
      <w:r>
        <w:rPr>
          <w:b/>
          <w:bCs/>
          <w:sz w:val="22"/>
          <w:szCs w:val="22"/>
        </w:rPr>
        <w:t>68</w:t>
      </w:r>
      <w:r w:rsidR="0096590D" w:rsidRPr="0072598C">
        <w:rPr>
          <w:b/>
          <w:bCs/>
          <w:sz w:val="22"/>
          <w:szCs w:val="22"/>
        </w:rPr>
        <w:t xml:space="preserve">. 2013: </w:t>
      </w:r>
      <w:r w:rsidR="0096590D" w:rsidRPr="0072598C">
        <w:rPr>
          <w:sz w:val="22"/>
          <w:szCs w:val="22"/>
        </w:rPr>
        <w:t xml:space="preserve">Izadi Mobarakeh J., Fakhraei N., Abedini Sadr Z., Hamidipour A., </w:t>
      </w:r>
      <w:r w:rsidR="00014DD6" w:rsidRPr="00014DD6">
        <w:rPr>
          <w:b/>
          <w:bCs/>
          <w:sz w:val="20"/>
          <w:szCs w:val="22"/>
        </w:rPr>
        <w:t>Mostafavi E.,</w:t>
      </w:r>
      <w:r w:rsidR="0096590D" w:rsidRPr="0072598C">
        <w:rPr>
          <w:sz w:val="22"/>
          <w:szCs w:val="22"/>
        </w:rPr>
        <w:t xml:space="preserve"> Haji Hosseini R., Sardari S., Effect of aqueous, ethanolic and acetonitrile Crocus, sativus L. extracts on stress biomarkers in male rats, Journal of Medicinal Plants Research, 7(44), 3269-3279 </w:t>
      </w:r>
      <w:r w:rsidR="0096590D" w:rsidRPr="0072598C">
        <w:rPr>
          <w:rFonts w:cs="Times New Roman"/>
          <w:sz w:val="22"/>
          <w:szCs w:val="22"/>
        </w:rPr>
        <w:t>[</w:t>
      </w:r>
      <w:hyperlink r:id="rId525" w:history="1">
        <w:r w:rsidR="0096590D" w:rsidRPr="0072598C">
          <w:rPr>
            <w:rStyle w:val="Hyperlink"/>
            <w:rFonts w:cs="Times New Roman"/>
            <w:sz w:val="22"/>
            <w:szCs w:val="22"/>
          </w:rPr>
          <w:t>Web Link</w:t>
        </w:r>
      </w:hyperlink>
      <w:r w:rsidR="0096590D" w:rsidRPr="0072598C">
        <w:rPr>
          <w:rFonts w:cs="Times New Roman"/>
          <w:sz w:val="22"/>
          <w:szCs w:val="22"/>
        </w:rPr>
        <w:t>]</w:t>
      </w:r>
      <w:r w:rsidR="0096590D" w:rsidRPr="0072598C">
        <w:rPr>
          <w:sz w:val="22"/>
          <w:szCs w:val="22"/>
        </w:rPr>
        <w:t>.</w:t>
      </w:r>
    </w:p>
    <w:p w14:paraId="23776923" w14:textId="77777777" w:rsidR="00FB4820" w:rsidRPr="00E70C2B" w:rsidRDefault="00DB7675" w:rsidP="006F6C17">
      <w:pPr>
        <w:keepNext/>
        <w:keepLines/>
        <w:spacing w:line="240" w:lineRule="auto"/>
        <w:ind w:left="709" w:hanging="425"/>
        <w:rPr>
          <w:sz w:val="20"/>
          <w:szCs w:val="20"/>
        </w:rPr>
      </w:pPr>
      <w:r>
        <w:rPr>
          <w:b/>
          <w:bCs/>
          <w:sz w:val="22"/>
          <w:szCs w:val="22"/>
        </w:rPr>
        <w:t>67</w:t>
      </w:r>
      <w:r w:rsidR="00FB4820" w:rsidRPr="0072598C">
        <w:rPr>
          <w:b/>
          <w:bCs/>
          <w:sz w:val="22"/>
          <w:szCs w:val="22"/>
        </w:rPr>
        <w:t xml:space="preserve">. 2013: </w:t>
      </w:r>
      <w:r w:rsidR="00FB4820" w:rsidRPr="0072598C">
        <w:rPr>
          <w:sz w:val="22"/>
          <w:szCs w:val="22"/>
        </w:rPr>
        <w:t xml:space="preserve">Rahimi P., Mahdian Naser H., Siadat S.D,  Sohrabi A., </w:t>
      </w:r>
      <w:r w:rsidR="00014DD6" w:rsidRPr="00014DD6">
        <w:rPr>
          <w:b/>
          <w:bCs/>
          <w:sz w:val="20"/>
          <w:szCs w:val="22"/>
        </w:rPr>
        <w:t>Mostafavi E.,</w:t>
      </w:r>
      <w:r w:rsidR="00FB4820" w:rsidRPr="0072598C">
        <w:rPr>
          <w:sz w:val="22"/>
          <w:szCs w:val="22"/>
        </w:rPr>
        <w:t xml:space="preserve"> MotamediRad M., BahramAli G.,  Sadat SM.,  Shafiee Ardestani M., Genotyping of human parechoviruses in Iranian young children with aseptic meningitis and sepsis-like illness, Journal of NeuroVirology</w:t>
      </w:r>
      <w:r w:rsidR="00386504" w:rsidRPr="0072598C">
        <w:rPr>
          <w:sz w:val="22"/>
          <w:szCs w:val="22"/>
        </w:rPr>
        <w:t xml:space="preserve">, </w:t>
      </w:r>
      <w:r w:rsidR="00A1303F" w:rsidRPr="0072598C">
        <w:rPr>
          <w:sz w:val="22"/>
          <w:szCs w:val="22"/>
        </w:rPr>
        <w:t> 19(6), 595-600</w:t>
      </w:r>
      <w:r w:rsidR="00386504" w:rsidRPr="0072598C">
        <w:rPr>
          <w:sz w:val="22"/>
          <w:szCs w:val="22"/>
        </w:rPr>
        <w:t xml:space="preserve"> </w:t>
      </w:r>
      <w:r w:rsidR="00386504" w:rsidRPr="0072598C">
        <w:rPr>
          <w:rFonts w:cs="Times New Roman"/>
          <w:sz w:val="22"/>
          <w:szCs w:val="22"/>
        </w:rPr>
        <w:t>[</w:t>
      </w:r>
      <w:hyperlink r:id="rId526" w:history="1">
        <w:r w:rsidR="00386504" w:rsidRPr="0072598C">
          <w:rPr>
            <w:rStyle w:val="Hyperlink"/>
            <w:rFonts w:cs="Times New Roman"/>
            <w:sz w:val="22"/>
            <w:szCs w:val="22"/>
          </w:rPr>
          <w:t>Web Link</w:t>
        </w:r>
      </w:hyperlink>
      <w:r w:rsidR="00386504" w:rsidRPr="0072598C">
        <w:rPr>
          <w:rFonts w:cs="Times New Roman"/>
          <w:sz w:val="22"/>
          <w:szCs w:val="22"/>
        </w:rPr>
        <w:t>]</w:t>
      </w:r>
      <w:r w:rsidR="00386504" w:rsidRPr="0072598C">
        <w:rPr>
          <w:b/>
          <w:bCs/>
          <w:color w:val="7030A0"/>
          <w:sz w:val="22"/>
          <w:szCs w:val="22"/>
        </w:rPr>
        <w:t xml:space="preserve"> </w:t>
      </w:r>
      <w:r w:rsidR="00386504" w:rsidRPr="00E70C2B">
        <w:rPr>
          <w:b/>
          <w:bCs/>
          <w:color w:val="7030A0"/>
          <w:sz w:val="20"/>
          <w:szCs w:val="20"/>
        </w:rPr>
        <w:t>[</w:t>
      </w:r>
      <w:r w:rsidR="00AD4228" w:rsidRPr="00E70C2B">
        <w:rPr>
          <w:b/>
          <w:bCs/>
          <w:color w:val="7030A0"/>
          <w:sz w:val="20"/>
          <w:szCs w:val="20"/>
        </w:rPr>
        <w:t xml:space="preserve">ISI, </w:t>
      </w:r>
      <w:r w:rsidR="00386504" w:rsidRPr="00E70C2B">
        <w:rPr>
          <w:b/>
          <w:bCs/>
          <w:color w:val="7030A0"/>
          <w:sz w:val="20"/>
          <w:szCs w:val="20"/>
        </w:rPr>
        <w:t>PubMed, Scopus</w:t>
      </w:r>
      <w:r w:rsidR="00AD4228" w:rsidRPr="00E70C2B">
        <w:rPr>
          <w:b/>
          <w:bCs/>
          <w:color w:val="7030A0"/>
          <w:sz w:val="20"/>
          <w:szCs w:val="20"/>
        </w:rPr>
        <w:t xml:space="preserve">; </w:t>
      </w:r>
      <w:r w:rsidR="00AD4228" w:rsidRPr="00E70C2B">
        <w:rPr>
          <w:b/>
          <w:bCs/>
          <w:color w:val="C00000"/>
          <w:sz w:val="20"/>
          <w:szCs w:val="20"/>
        </w:rPr>
        <w:t>IF: 3.32</w:t>
      </w:r>
      <w:r w:rsidR="00386504" w:rsidRPr="00E70C2B">
        <w:rPr>
          <w:b/>
          <w:bCs/>
          <w:color w:val="7030A0"/>
          <w:sz w:val="20"/>
          <w:szCs w:val="20"/>
        </w:rPr>
        <w:t>].</w:t>
      </w:r>
    </w:p>
    <w:p w14:paraId="370934B7" w14:textId="77777777" w:rsidR="00E115E2" w:rsidRPr="00E70C2B" w:rsidRDefault="00DB7675" w:rsidP="006F6C17">
      <w:pPr>
        <w:spacing w:line="240" w:lineRule="auto"/>
        <w:ind w:left="709" w:hanging="425"/>
        <w:rPr>
          <w:sz w:val="20"/>
          <w:szCs w:val="20"/>
        </w:rPr>
      </w:pPr>
      <w:r>
        <w:rPr>
          <w:b/>
          <w:bCs/>
          <w:sz w:val="22"/>
          <w:szCs w:val="22"/>
        </w:rPr>
        <w:t>66</w:t>
      </w:r>
      <w:r w:rsidR="00E115E2" w:rsidRPr="0072598C">
        <w:rPr>
          <w:b/>
          <w:bCs/>
          <w:sz w:val="22"/>
          <w:szCs w:val="22"/>
        </w:rPr>
        <w:t xml:space="preserve">. 2013: </w:t>
      </w:r>
      <w:r w:rsidR="006D7748" w:rsidRPr="0072598C">
        <w:rPr>
          <w:sz w:val="22"/>
          <w:szCs w:val="22"/>
        </w:rPr>
        <w:t>Mamishi</w:t>
      </w:r>
      <w:r w:rsidR="007455CB" w:rsidRPr="0072598C">
        <w:rPr>
          <w:sz w:val="22"/>
          <w:szCs w:val="22"/>
        </w:rPr>
        <w:t xml:space="preserve"> </w:t>
      </w:r>
      <w:r w:rsidR="006D7748" w:rsidRPr="0072598C">
        <w:rPr>
          <w:sz w:val="22"/>
          <w:szCs w:val="22"/>
        </w:rPr>
        <w:t>S., Rahimi P.,  Sohrabi</w:t>
      </w:r>
      <w:r w:rsidR="007455CB" w:rsidRPr="0072598C">
        <w:rPr>
          <w:sz w:val="22"/>
          <w:szCs w:val="22"/>
        </w:rPr>
        <w:t xml:space="preserve"> A.</w:t>
      </w:r>
      <w:r w:rsidR="006D7748" w:rsidRPr="0072598C">
        <w:rPr>
          <w:sz w:val="22"/>
          <w:szCs w:val="22"/>
        </w:rPr>
        <w:t>,  Sabuni</w:t>
      </w:r>
      <w:r w:rsidR="007455CB" w:rsidRPr="0072598C">
        <w:rPr>
          <w:sz w:val="22"/>
          <w:szCs w:val="22"/>
        </w:rPr>
        <w:t xml:space="preserve"> F.</w:t>
      </w:r>
      <w:r w:rsidR="006D7748" w:rsidRPr="0072598C">
        <w:rPr>
          <w:sz w:val="22"/>
          <w:szCs w:val="22"/>
        </w:rPr>
        <w:t>,  Edalat</w:t>
      </w:r>
      <w:r w:rsidR="007455CB" w:rsidRPr="0072598C">
        <w:rPr>
          <w:sz w:val="22"/>
          <w:szCs w:val="22"/>
        </w:rPr>
        <w:t xml:space="preserve"> R.</w:t>
      </w:r>
      <w:r w:rsidR="006D7748" w:rsidRPr="0072598C">
        <w:rPr>
          <w:sz w:val="22"/>
          <w:szCs w:val="22"/>
        </w:rPr>
        <w:t>, </w:t>
      </w:r>
      <w:r w:rsidR="007455CB" w:rsidRPr="0072598C">
        <w:rPr>
          <w:sz w:val="22"/>
          <w:szCs w:val="22"/>
        </w:rPr>
        <w:t xml:space="preserve"> </w:t>
      </w:r>
      <w:r w:rsidR="00014DD6" w:rsidRPr="00014DD6">
        <w:rPr>
          <w:b/>
          <w:bCs/>
          <w:sz w:val="20"/>
          <w:szCs w:val="22"/>
        </w:rPr>
        <w:t>Mostafavi E.,</w:t>
      </w:r>
      <w:r w:rsidR="006D7748" w:rsidRPr="0072598C">
        <w:rPr>
          <w:sz w:val="22"/>
          <w:szCs w:val="22"/>
        </w:rPr>
        <w:t> </w:t>
      </w:r>
      <w:r w:rsidR="007455CB" w:rsidRPr="0072598C">
        <w:rPr>
          <w:sz w:val="22"/>
          <w:szCs w:val="22"/>
        </w:rPr>
        <w:t xml:space="preserve"> </w:t>
      </w:r>
      <w:r w:rsidR="006D7748" w:rsidRPr="0072598C">
        <w:rPr>
          <w:sz w:val="22"/>
          <w:szCs w:val="22"/>
        </w:rPr>
        <w:t>Haghi Ashtiani</w:t>
      </w:r>
      <w:r w:rsidR="007455CB" w:rsidRPr="0072598C">
        <w:rPr>
          <w:sz w:val="22"/>
          <w:szCs w:val="22"/>
        </w:rPr>
        <w:t xml:space="preserve"> M.T.</w:t>
      </w:r>
      <w:r w:rsidR="00503C4C">
        <w:rPr>
          <w:sz w:val="22"/>
          <w:szCs w:val="22"/>
        </w:rPr>
        <w:t>,</w:t>
      </w:r>
      <w:r w:rsidR="006D7748" w:rsidRPr="0072598C">
        <w:rPr>
          <w:sz w:val="22"/>
          <w:szCs w:val="22"/>
        </w:rPr>
        <w:t xml:space="preserve"> Azadmanesh</w:t>
      </w:r>
      <w:r w:rsidR="00503C4C">
        <w:rPr>
          <w:sz w:val="22"/>
          <w:szCs w:val="22"/>
        </w:rPr>
        <w:t xml:space="preserve"> k.</w:t>
      </w:r>
      <w:r w:rsidR="00941350" w:rsidRPr="0072598C">
        <w:rPr>
          <w:sz w:val="22"/>
          <w:szCs w:val="22"/>
        </w:rPr>
        <w:t>,</w:t>
      </w:r>
      <w:r w:rsidR="006D7748" w:rsidRPr="0072598C">
        <w:rPr>
          <w:sz w:val="22"/>
          <w:szCs w:val="22"/>
        </w:rPr>
        <w:t xml:space="preserve"> Poorakbari</w:t>
      </w:r>
      <w:r w:rsidR="00941350" w:rsidRPr="0072598C">
        <w:rPr>
          <w:sz w:val="22"/>
          <w:szCs w:val="22"/>
        </w:rPr>
        <w:t xml:space="preserve"> B.</w:t>
      </w:r>
      <w:r w:rsidR="006D7748" w:rsidRPr="0072598C">
        <w:rPr>
          <w:sz w:val="22"/>
          <w:szCs w:val="22"/>
        </w:rPr>
        <w:t>, MotamediRad</w:t>
      </w:r>
      <w:r w:rsidR="00941350" w:rsidRPr="0072598C">
        <w:rPr>
          <w:sz w:val="22"/>
          <w:szCs w:val="22"/>
        </w:rPr>
        <w:t xml:space="preserve"> M,</w:t>
      </w:r>
      <w:r w:rsidR="006D7748" w:rsidRPr="0072598C">
        <w:rPr>
          <w:sz w:val="22"/>
          <w:szCs w:val="22"/>
        </w:rPr>
        <w:t xml:space="preserve"> Abdoli </w:t>
      </w:r>
      <w:r w:rsidR="007455CB" w:rsidRPr="0072598C">
        <w:rPr>
          <w:sz w:val="22"/>
          <w:szCs w:val="22"/>
        </w:rPr>
        <w:t xml:space="preserve">F., </w:t>
      </w:r>
      <w:r w:rsidR="00E115E2" w:rsidRPr="0072598C">
        <w:rPr>
          <w:sz w:val="22"/>
          <w:szCs w:val="22"/>
        </w:rPr>
        <w:t>Direct Serotyping of Enteroviruses in Cerebrospinal Fluid of Children With Aseptic Meningitis</w:t>
      </w:r>
      <w:r w:rsidR="006D7748" w:rsidRPr="0072598C">
        <w:rPr>
          <w:sz w:val="22"/>
          <w:szCs w:val="22"/>
        </w:rPr>
        <w:t>, Jundishapur Journal of Microbiology</w:t>
      </w:r>
      <w:r w:rsidR="004517BD" w:rsidRPr="0072598C">
        <w:rPr>
          <w:sz w:val="22"/>
          <w:szCs w:val="22"/>
        </w:rPr>
        <w:t>,</w:t>
      </w:r>
      <w:r w:rsidR="006D7748" w:rsidRPr="0072598C">
        <w:rPr>
          <w:sz w:val="22"/>
          <w:szCs w:val="22"/>
        </w:rPr>
        <w:t xml:space="preserve"> </w:t>
      </w:r>
      <w:r w:rsidR="00767E20" w:rsidRPr="0072598C">
        <w:rPr>
          <w:sz w:val="22"/>
          <w:szCs w:val="22"/>
        </w:rPr>
        <w:t>6(9): e7852</w:t>
      </w:r>
      <w:r w:rsidR="004517BD" w:rsidRPr="0072598C">
        <w:rPr>
          <w:sz w:val="22"/>
          <w:szCs w:val="22"/>
        </w:rPr>
        <w:t xml:space="preserve"> </w:t>
      </w:r>
      <w:r w:rsidR="00920634" w:rsidRPr="0072598C">
        <w:rPr>
          <w:rFonts w:cs="Times New Roman"/>
          <w:sz w:val="22"/>
          <w:szCs w:val="22"/>
        </w:rPr>
        <w:t>[</w:t>
      </w:r>
      <w:hyperlink r:id="rId527" w:history="1">
        <w:r w:rsidR="00920634" w:rsidRPr="0072598C">
          <w:rPr>
            <w:rStyle w:val="Hyperlink"/>
            <w:rFonts w:cs="Times New Roman"/>
            <w:sz w:val="22"/>
            <w:szCs w:val="22"/>
          </w:rPr>
          <w:t>Web Link</w:t>
        </w:r>
      </w:hyperlink>
      <w:r w:rsidR="00920634" w:rsidRPr="0072598C">
        <w:rPr>
          <w:rFonts w:cs="Times New Roman"/>
          <w:sz w:val="22"/>
          <w:szCs w:val="22"/>
        </w:rPr>
        <w:t>]</w:t>
      </w:r>
      <w:r w:rsidR="00920634" w:rsidRPr="0072598C">
        <w:rPr>
          <w:b/>
          <w:bCs/>
          <w:color w:val="7030A0"/>
          <w:sz w:val="22"/>
          <w:szCs w:val="22"/>
        </w:rPr>
        <w:t xml:space="preserve"> </w:t>
      </w:r>
      <w:r w:rsidR="006D7748" w:rsidRPr="00E70C2B">
        <w:rPr>
          <w:b/>
          <w:bCs/>
          <w:color w:val="7030A0"/>
          <w:sz w:val="20"/>
          <w:szCs w:val="20"/>
        </w:rPr>
        <w:t>[ISI, PubMed, Scopus;</w:t>
      </w:r>
      <w:r w:rsidR="006D7748" w:rsidRPr="00E70C2B">
        <w:rPr>
          <w:b/>
          <w:bCs/>
          <w:color w:val="48684E"/>
          <w:sz w:val="20"/>
          <w:szCs w:val="20"/>
        </w:rPr>
        <w:t xml:space="preserve"> </w:t>
      </w:r>
      <w:r w:rsidR="006D7748" w:rsidRPr="00E70C2B">
        <w:rPr>
          <w:b/>
          <w:bCs/>
          <w:color w:val="C00000"/>
          <w:sz w:val="20"/>
          <w:szCs w:val="20"/>
        </w:rPr>
        <w:t>IF: 0.38</w:t>
      </w:r>
      <w:r w:rsidR="006D7748" w:rsidRPr="00E70C2B">
        <w:rPr>
          <w:b/>
          <w:bCs/>
          <w:color w:val="7030A0"/>
          <w:sz w:val="20"/>
          <w:szCs w:val="20"/>
        </w:rPr>
        <w:t>].</w:t>
      </w:r>
    </w:p>
    <w:p w14:paraId="77381184" w14:textId="77777777" w:rsidR="00C62B77" w:rsidRPr="0072598C" w:rsidRDefault="00DB7675" w:rsidP="006F6C17">
      <w:pPr>
        <w:spacing w:line="240" w:lineRule="auto"/>
        <w:ind w:left="709" w:hanging="425"/>
        <w:rPr>
          <w:rFonts w:cs="Times New Roman"/>
          <w:sz w:val="22"/>
          <w:szCs w:val="22"/>
        </w:rPr>
      </w:pPr>
      <w:r>
        <w:rPr>
          <w:b/>
          <w:bCs/>
          <w:sz w:val="22"/>
          <w:szCs w:val="22"/>
        </w:rPr>
        <w:t>65</w:t>
      </w:r>
      <w:r w:rsidR="00C62B77" w:rsidRPr="0072598C">
        <w:rPr>
          <w:b/>
          <w:bCs/>
          <w:sz w:val="22"/>
          <w:szCs w:val="22"/>
        </w:rPr>
        <w:t xml:space="preserve">. 2013: </w:t>
      </w:r>
      <w:r w:rsidR="00C62B77" w:rsidRPr="0072598C">
        <w:rPr>
          <w:rFonts w:cs="Times New Roman"/>
          <w:b/>
          <w:bCs/>
          <w:sz w:val="22"/>
          <w:szCs w:val="22"/>
        </w:rPr>
        <w:t>Mostafavi E.</w:t>
      </w:r>
      <w:r w:rsidR="00C62B77" w:rsidRPr="0072598C">
        <w:rPr>
          <w:rFonts w:cs="Times New Roman"/>
          <w:sz w:val="22"/>
          <w:szCs w:val="22"/>
        </w:rPr>
        <w:t xml:space="preserve">; Haghdoost A.A., Siavashi M.R., </w:t>
      </w:r>
      <w:r w:rsidR="008F6E56" w:rsidRPr="0072598C">
        <w:rPr>
          <w:rFonts w:cs="Times New Roman"/>
          <w:sz w:val="22"/>
          <w:szCs w:val="22"/>
        </w:rPr>
        <w:t xml:space="preserve">Ranjbar H., </w:t>
      </w:r>
      <w:r w:rsidR="00C62B77" w:rsidRPr="0072598C">
        <w:rPr>
          <w:rFonts w:cs="Times New Roman"/>
          <w:sz w:val="22"/>
          <w:szCs w:val="22"/>
        </w:rPr>
        <w:t xml:space="preserve">Fasihi-harandi M., </w:t>
      </w:r>
      <w:r w:rsidR="008F6E56" w:rsidRPr="0072598C">
        <w:rPr>
          <w:rFonts w:cs="Times New Roman"/>
          <w:sz w:val="22"/>
          <w:szCs w:val="22"/>
        </w:rPr>
        <w:t xml:space="preserve">Updating the Curriculum of </w:t>
      </w:r>
      <w:r w:rsidR="00503C4C" w:rsidRPr="0072598C">
        <w:rPr>
          <w:rFonts w:cs="Times New Roman"/>
          <w:sz w:val="22"/>
          <w:szCs w:val="22"/>
        </w:rPr>
        <w:t>PhD</w:t>
      </w:r>
      <w:r w:rsidR="008F6E56" w:rsidRPr="0072598C">
        <w:rPr>
          <w:rFonts w:cs="Times New Roman"/>
          <w:sz w:val="22"/>
          <w:szCs w:val="22"/>
        </w:rPr>
        <w:t xml:space="preserve"> by Research Training Courses in Medical Sciences in Iran</w:t>
      </w:r>
      <w:r w:rsidR="00C62B77" w:rsidRPr="0072598C">
        <w:rPr>
          <w:rFonts w:cs="Times New Roman"/>
          <w:sz w:val="22"/>
          <w:szCs w:val="22"/>
        </w:rPr>
        <w:t xml:space="preserve">, </w:t>
      </w:r>
      <w:r w:rsidR="008F6E56" w:rsidRPr="0072598C">
        <w:rPr>
          <w:rFonts w:cs="Times New Roman"/>
          <w:sz w:val="22"/>
          <w:szCs w:val="22"/>
        </w:rPr>
        <w:t xml:space="preserve">Journal of strides in development of medical education, </w:t>
      </w:r>
      <w:r w:rsidR="00D50931" w:rsidRPr="0072598C">
        <w:rPr>
          <w:rFonts w:cs="Times New Roman"/>
          <w:sz w:val="22"/>
          <w:szCs w:val="22"/>
        </w:rPr>
        <w:t xml:space="preserve">10(3): </w:t>
      </w:r>
      <w:r w:rsidR="00D50931" w:rsidRPr="0072598C">
        <w:rPr>
          <w:sz w:val="22"/>
          <w:szCs w:val="22"/>
        </w:rPr>
        <w:t>240-250</w:t>
      </w:r>
      <w:r w:rsidR="00C62B77" w:rsidRPr="0072598C">
        <w:rPr>
          <w:sz w:val="22"/>
          <w:szCs w:val="22"/>
        </w:rPr>
        <w:t xml:space="preserve">, </w:t>
      </w:r>
      <w:r w:rsidR="00D50931" w:rsidRPr="0072598C">
        <w:rPr>
          <w:rFonts w:cs="Times New Roman"/>
          <w:sz w:val="22"/>
          <w:szCs w:val="22"/>
        </w:rPr>
        <w:t>[</w:t>
      </w:r>
      <w:hyperlink r:id="rId528" w:history="1">
        <w:r w:rsidR="00D50931" w:rsidRPr="0072598C">
          <w:rPr>
            <w:rStyle w:val="Hyperlink"/>
            <w:rFonts w:cs="Times New Roman"/>
            <w:sz w:val="22"/>
            <w:szCs w:val="22"/>
          </w:rPr>
          <w:t>Web Link</w:t>
        </w:r>
      </w:hyperlink>
      <w:r w:rsidR="00D50931" w:rsidRPr="0072598C">
        <w:rPr>
          <w:rFonts w:cs="Times New Roman"/>
          <w:sz w:val="22"/>
          <w:szCs w:val="22"/>
        </w:rPr>
        <w:t>]</w:t>
      </w:r>
      <w:r w:rsidR="00C62B77" w:rsidRPr="0072598C">
        <w:rPr>
          <w:sz w:val="22"/>
          <w:szCs w:val="22"/>
        </w:rPr>
        <w:t>.</w:t>
      </w:r>
    </w:p>
    <w:p w14:paraId="3D04E845" w14:textId="77777777" w:rsidR="00627CEC" w:rsidRPr="00E70C2B" w:rsidRDefault="00DB7675" w:rsidP="006F6C17">
      <w:pPr>
        <w:tabs>
          <w:tab w:val="left" w:pos="2370"/>
        </w:tabs>
        <w:spacing w:line="240" w:lineRule="auto"/>
        <w:ind w:left="709" w:hanging="425"/>
        <w:rPr>
          <w:rFonts w:cs="Times New Roman"/>
          <w:sz w:val="20"/>
          <w:szCs w:val="20"/>
        </w:rPr>
      </w:pPr>
      <w:r>
        <w:rPr>
          <w:b/>
          <w:bCs/>
          <w:sz w:val="22"/>
          <w:szCs w:val="22"/>
        </w:rPr>
        <w:t>64</w:t>
      </w:r>
      <w:r w:rsidR="00627CEC" w:rsidRPr="0072598C">
        <w:rPr>
          <w:b/>
          <w:bCs/>
          <w:sz w:val="22"/>
          <w:szCs w:val="22"/>
        </w:rPr>
        <w:t xml:space="preserve">. 2013: </w:t>
      </w:r>
      <w:r w:rsidR="00627CEC" w:rsidRPr="0072598C">
        <w:rPr>
          <w:rFonts w:cs="Times New Roman"/>
          <w:sz w:val="22"/>
          <w:szCs w:val="22"/>
        </w:rPr>
        <w:t xml:space="preserve">Moosavy MH., Esmaeili S., </w:t>
      </w:r>
      <w:r w:rsidR="00014DD6" w:rsidRPr="00014DD6">
        <w:rPr>
          <w:rFonts w:cs="Times New Roman"/>
          <w:b/>
          <w:bCs/>
          <w:sz w:val="20"/>
          <w:szCs w:val="22"/>
        </w:rPr>
        <w:t>Mostafavi E.,</w:t>
      </w:r>
      <w:r w:rsidR="00627CEC" w:rsidRPr="0072598C">
        <w:rPr>
          <w:rFonts w:cs="Times New Roman"/>
          <w:sz w:val="22"/>
          <w:szCs w:val="22"/>
        </w:rPr>
        <w:t xml:space="preserve"> Antibacterial effect of </w:t>
      </w:r>
      <w:r w:rsidR="00627CEC" w:rsidRPr="0072598C">
        <w:rPr>
          <w:rFonts w:cs="Times New Roman"/>
          <w:i/>
          <w:iCs/>
          <w:sz w:val="22"/>
          <w:szCs w:val="22"/>
        </w:rPr>
        <w:t>Mentha spicata</w:t>
      </w:r>
      <w:r w:rsidR="00627CEC" w:rsidRPr="0072598C">
        <w:rPr>
          <w:rFonts w:cs="Times New Roman"/>
          <w:sz w:val="22"/>
          <w:szCs w:val="22"/>
        </w:rPr>
        <w:t xml:space="preserve"> essential oil on Listeria monocytogenes in traditional Lighvan cheese, Journal of Food Safety, </w:t>
      </w:r>
      <w:r w:rsidR="00BF79A4" w:rsidRPr="0072598C">
        <w:rPr>
          <w:rFonts w:cs="Times New Roman"/>
          <w:sz w:val="22"/>
          <w:szCs w:val="22"/>
        </w:rPr>
        <w:t xml:space="preserve">33 (4) 509–514 </w:t>
      </w:r>
      <w:r w:rsidR="000506B9" w:rsidRPr="0072598C">
        <w:rPr>
          <w:rFonts w:cs="Times New Roman"/>
          <w:sz w:val="22"/>
          <w:szCs w:val="22"/>
        </w:rPr>
        <w:t>[</w:t>
      </w:r>
      <w:hyperlink r:id="rId529" w:history="1">
        <w:r w:rsidR="000506B9" w:rsidRPr="0072598C">
          <w:rPr>
            <w:rStyle w:val="Hyperlink"/>
            <w:rFonts w:cs="Times New Roman"/>
            <w:sz w:val="22"/>
            <w:szCs w:val="22"/>
          </w:rPr>
          <w:t>Web Link</w:t>
        </w:r>
      </w:hyperlink>
      <w:r w:rsidR="000506B9" w:rsidRPr="0072598C">
        <w:rPr>
          <w:rFonts w:cs="Times New Roman"/>
          <w:sz w:val="22"/>
          <w:szCs w:val="22"/>
        </w:rPr>
        <w:t>]</w:t>
      </w:r>
      <w:r w:rsidR="00627CEC" w:rsidRPr="0072598C">
        <w:rPr>
          <w:sz w:val="22"/>
          <w:szCs w:val="22"/>
        </w:rPr>
        <w:t xml:space="preserve"> </w:t>
      </w:r>
      <w:r w:rsidR="00627CEC" w:rsidRPr="00E70C2B">
        <w:rPr>
          <w:b/>
          <w:bCs/>
          <w:color w:val="7030A0"/>
          <w:sz w:val="20"/>
          <w:szCs w:val="20"/>
        </w:rPr>
        <w:t xml:space="preserve">[ISI, Scopus; </w:t>
      </w:r>
      <w:r w:rsidR="00627CEC" w:rsidRPr="00E70C2B">
        <w:rPr>
          <w:b/>
          <w:bCs/>
          <w:color w:val="C00000"/>
          <w:sz w:val="20"/>
          <w:szCs w:val="20"/>
        </w:rPr>
        <w:t>IF: 0.82</w:t>
      </w:r>
      <w:r w:rsidR="00627CEC" w:rsidRPr="00E70C2B">
        <w:rPr>
          <w:b/>
          <w:bCs/>
          <w:color w:val="7030A0"/>
          <w:sz w:val="20"/>
          <w:szCs w:val="20"/>
        </w:rPr>
        <w:t>].</w:t>
      </w:r>
      <w:r w:rsidR="00627CEC" w:rsidRPr="00E70C2B">
        <w:rPr>
          <w:rFonts w:cs="Times New Roman"/>
          <w:sz w:val="20"/>
          <w:szCs w:val="20"/>
        </w:rPr>
        <w:t xml:space="preserve"> </w:t>
      </w:r>
    </w:p>
    <w:p w14:paraId="004F6787" w14:textId="77777777" w:rsidR="00627CEC" w:rsidRPr="00E70C2B" w:rsidRDefault="00DB7675" w:rsidP="006F6C17">
      <w:pPr>
        <w:spacing w:line="240" w:lineRule="auto"/>
        <w:ind w:left="709" w:hanging="425"/>
        <w:rPr>
          <w:b/>
          <w:bCs/>
          <w:color w:val="7030A0"/>
          <w:sz w:val="20"/>
          <w:szCs w:val="20"/>
        </w:rPr>
      </w:pPr>
      <w:r>
        <w:rPr>
          <w:rFonts w:cs="Times New Roman"/>
          <w:b/>
          <w:bCs/>
          <w:sz w:val="22"/>
          <w:szCs w:val="22"/>
        </w:rPr>
        <w:t>63</w:t>
      </w:r>
      <w:r w:rsidR="00627CEC" w:rsidRPr="0072598C">
        <w:rPr>
          <w:rFonts w:cs="Times New Roman"/>
          <w:b/>
          <w:bCs/>
          <w:sz w:val="22"/>
          <w:szCs w:val="22"/>
        </w:rPr>
        <w:t xml:space="preserve">. 2013: </w:t>
      </w:r>
      <w:r w:rsidR="00627CEC" w:rsidRPr="0072598C">
        <w:rPr>
          <w:rFonts w:cs="Times New Roman"/>
          <w:sz w:val="22"/>
          <w:szCs w:val="22"/>
        </w:rPr>
        <w:t xml:space="preserve">Moosavy MH., Esmaeili S., </w:t>
      </w:r>
      <w:r w:rsidR="00014DD6" w:rsidRPr="00014DD6">
        <w:rPr>
          <w:rFonts w:cs="Times New Roman"/>
          <w:b/>
          <w:bCs/>
          <w:sz w:val="20"/>
          <w:szCs w:val="22"/>
        </w:rPr>
        <w:t>Mostafavi E.,</w:t>
      </w:r>
      <w:r w:rsidR="00627CEC" w:rsidRPr="0072598C">
        <w:rPr>
          <w:rFonts w:cs="Times New Roman"/>
          <w:sz w:val="22"/>
          <w:szCs w:val="22"/>
        </w:rPr>
        <w:t xml:space="preserve"> Bagheri Amiri F., Isolation of </w:t>
      </w:r>
      <w:r w:rsidR="00627CEC" w:rsidRPr="00646272">
        <w:rPr>
          <w:rFonts w:cs="Times New Roman"/>
          <w:i/>
          <w:iCs/>
          <w:sz w:val="22"/>
          <w:szCs w:val="22"/>
        </w:rPr>
        <w:t>Listeria monocytogenes</w:t>
      </w:r>
      <w:r w:rsidR="00627CEC" w:rsidRPr="0072598C">
        <w:rPr>
          <w:rFonts w:cs="Times New Roman"/>
          <w:sz w:val="22"/>
          <w:szCs w:val="22"/>
        </w:rPr>
        <w:t xml:space="preserve"> from milks used for Iranian Traditional cheese in Lighvan cheese Factories, Annals of Agricultural and Environmental Medicine, </w:t>
      </w:r>
      <w:r w:rsidR="0025473E" w:rsidRPr="0072598C">
        <w:rPr>
          <w:rFonts w:cs="Times New Roman"/>
          <w:sz w:val="22"/>
          <w:szCs w:val="22"/>
        </w:rPr>
        <w:t>21(4):728–729 [</w:t>
      </w:r>
      <w:hyperlink r:id="rId530" w:history="1">
        <w:r w:rsidR="0025473E" w:rsidRPr="0072598C">
          <w:rPr>
            <w:rStyle w:val="Hyperlink"/>
            <w:rFonts w:cs="Times New Roman"/>
            <w:sz w:val="22"/>
            <w:szCs w:val="22"/>
          </w:rPr>
          <w:t>Web Link</w:t>
        </w:r>
      </w:hyperlink>
      <w:r w:rsidR="0025473E" w:rsidRPr="0072598C">
        <w:rPr>
          <w:rFonts w:cs="Times New Roman"/>
          <w:sz w:val="22"/>
          <w:szCs w:val="22"/>
        </w:rPr>
        <w:t>]</w:t>
      </w:r>
      <w:r w:rsidR="0025473E" w:rsidRPr="00E70C2B">
        <w:rPr>
          <w:rFonts w:cs="Times New Roman"/>
          <w:sz w:val="20"/>
          <w:szCs w:val="20"/>
        </w:rPr>
        <w:t xml:space="preserve"> </w:t>
      </w:r>
      <w:r w:rsidR="00627CEC" w:rsidRPr="00E70C2B">
        <w:rPr>
          <w:b/>
          <w:bCs/>
          <w:color w:val="7030A0"/>
          <w:sz w:val="20"/>
          <w:szCs w:val="20"/>
        </w:rPr>
        <w:t>[ISI, PubMed</w:t>
      </w:r>
      <w:r w:rsidR="00FC5C02" w:rsidRPr="00E70C2B">
        <w:rPr>
          <w:b/>
          <w:bCs/>
          <w:color w:val="7030A0"/>
          <w:sz w:val="20"/>
          <w:szCs w:val="20"/>
        </w:rPr>
        <w:t>, Scopus</w:t>
      </w:r>
      <w:r w:rsidR="00627CEC" w:rsidRPr="00E70C2B">
        <w:rPr>
          <w:b/>
          <w:bCs/>
          <w:color w:val="7030A0"/>
          <w:sz w:val="20"/>
          <w:szCs w:val="20"/>
        </w:rPr>
        <w:t xml:space="preserve">; </w:t>
      </w:r>
      <w:r w:rsidR="00627CEC" w:rsidRPr="00E70C2B">
        <w:rPr>
          <w:b/>
          <w:bCs/>
          <w:color w:val="C00000"/>
          <w:sz w:val="20"/>
          <w:szCs w:val="20"/>
        </w:rPr>
        <w:t xml:space="preserve">IF: </w:t>
      </w:r>
      <w:r w:rsidR="003E1DEC" w:rsidRPr="00E70C2B">
        <w:rPr>
          <w:b/>
          <w:bCs/>
          <w:color w:val="C00000"/>
          <w:sz w:val="20"/>
          <w:szCs w:val="20"/>
        </w:rPr>
        <w:t>1.12</w:t>
      </w:r>
      <w:r w:rsidR="00627CEC" w:rsidRPr="00E70C2B">
        <w:rPr>
          <w:b/>
          <w:bCs/>
          <w:color w:val="7030A0"/>
          <w:sz w:val="20"/>
          <w:szCs w:val="20"/>
        </w:rPr>
        <w:t>].</w:t>
      </w:r>
    </w:p>
    <w:p w14:paraId="01434BF6" w14:textId="77777777" w:rsidR="00B44F5F" w:rsidRPr="00E70C2B" w:rsidRDefault="00DB7675" w:rsidP="006F6C17">
      <w:pPr>
        <w:spacing w:line="240" w:lineRule="auto"/>
        <w:ind w:left="709" w:hanging="425"/>
        <w:rPr>
          <w:sz w:val="20"/>
          <w:szCs w:val="20"/>
        </w:rPr>
      </w:pPr>
      <w:r>
        <w:rPr>
          <w:b/>
          <w:bCs/>
          <w:sz w:val="22"/>
          <w:szCs w:val="22"/>
        </w:rPr>
        <w:t>62</w:t>
      </w:r>
      <w:r w:rsidR="00B44F5F" w:rsidRPr="0072598C">
        <w:rPr>
          <w:b/>
          <w:bCs/>
          <w:sz w:val="22"/>
          <w:szCs w:val="22"/>
        </w:rPr>
        <w:t xml:space="preserve">. 2013: </w:t>
      </w:r>
      <w:r w:rsidR="00B44F5F" w:rsidRPr="0072598C">
        <w:rPr>
          <w:sz w:val="22"/>
          <w:szCs w:val="22"/>
        </w:rPr>
        <w:t xml:space="preserve">Khajehkazemi R., Osooli M., Sajadi L., Karamouzian M., Sedaghat A., Fahimfar N., Safaie A., </w:t>
      </w:r>
      <w:r w:rsidR="00014DD6" w:rsidRPr="00014DD6">
        <w:rPr>
          <w:b/>
          <w:bCs/>
          <w:sz w:val="20"/>
          <w:szCs w:val="22"/>
        </w:rPr>
        <w:t>Mostafavi E.,</w:t>
      </w:r>
      <w:r w:rsidR="00B44F5F" w:rsidRPr="0072598C">
        <w:rPr>
          <w:sz w:val="22"/>
          <w:szCs w:val="22"/>
        </w:rPr>
        <w:t xml:space="preserve"> Haghdoost A.A., HIV prevalence and risk behaviours among people who inject drugs in Iran: the 2010 National Surveillance Survey. Sexually Transmitted Infections, </w:t>
      </w:r>
      <w:r w:rsidR="00562AE5" w:rsidRPr="0072598C">
        <w:rPr>
          <w:sz w:val="22"/>
          <w:szCs w:val="22"/>
        </w:rPr>
        <w:t xml:space="preserve">89 </w:t>
      </w:r>
      <w:r w:rsidR="000D43B8" w:rsidRPr="0072598C">
        <w:rPr>
          <w:sz w:val="22"/>
          <w:szCs w:val="22"/>
        </w:rPr>
        <w:t>(S</w:t>
      </w:r>
      <w:r w:rsidR="00425D66">
        <w:rPr>
          <w:sz w:val="22"/>
          <w:szCs w:val="22"/>
        </w:rPr>
        <w:t>3):29-</w:t>
      </w:r>
      <w:r w:rsidR="00562AE5" w:rsidRPr="0072598C">
        <w:rPr>
          <w:sz w:val="22"/>
          <w:szCs w:val="22"/>
        </w:rPr>
        <w:t>32</w:t>
      </w:r>
      <w:r w:rsidR="00562AE5" w:rsidRPr="0072598C">
        <w:rPr>
          <w:rFonts w:cs="Times New Roman"/>
          <w:sz w:val="22"/>
          <w:szCs w:val="22"/>
        </w:rPr>
        <w:t xml:space="preserve"> </w:t>
      </w:r>
      <w:r w:rsidR="00B44F5F" w:rsidRPr="0072598C">
        <w:rPr>
          <w:rFonts w:cs="Times New Roman"/>
          <w:sz w:val="22"/>
          <w:szCs w:val="22"/>
        </w:rPr>
        <w:t>[</w:t>
      </w:r>
      <w:hyperlink r:id="rId531" w:history="1">
        <w:r w:rsidR="00B44F5F" w:rsidRPr="0072598C">
          <w:rPr>
            <w:rStyle w:val="Hyperlink"/>
            <w:rFonts w:cs="Times New Roman"/>
            <w:sz w:val="22"/>
            <w:szCs w:val="22"/>
          </w:rPr>
          <w:t>Web Link</w:t>
        </w:r>
      </w:hyperlink>
      <w:r w:rsidR="00B44F5F" w:rsidRPr="0072598C">
        <w:rPr>
          <w:rFonts w:cs="Times New Roman"/>
          <w:sz w:val="22"/>
          <w:szCs w:val="22"/>
        </w:rPr>
        <w:t xml:space="preserve">] </w:t>
      </w:r>
      <w:r w:rsidR="00B44F5F" w:rsidRPr="00E70C2B">
        <w:rPr>
          <w:b/>
          <w:bCs/>
          <w:color w:val="7030A0"/>
          <w:sz w:val="20"/>
          <w:szCs w:val="20"/>
        </w:rPr>
        <w:t xml:space="preserve">[ISI, PubMed, Scopus; </w:t>
      </w:r>
      <w:r w:rsidR="00B44F5F" w:rsidRPr="00E70C2B">
        <w:rPr>
          <w:b/>
          <w:bCs/>
          <w:color w:val="C00000"/>
          <w:sz w:val="20"/>
          <w:szCs w:val="20"/>
        </w:rPr>
        <w:t>IF: 2.61</w:t>
      </w:r>
      <w:r w:rsidR="00B44F5F" w:rsidRPr="00E70C2B">
        <w:rPr>
          <w:b/>
          <w:bCs/>
          <w:color w:val="7030A0"/>
          <w:sz w:val="20"/>
          <w:szCs w:val="20"/>
        </w:rPr>
        <w:t>]</w:t>
      </w:r>
      <w:r w:rsidR="00B44F5F" w:rsidRPr="00E70C2B">
        <w:rPr>
          <w:rFonts w:cs="Times New Roman"/>
          <w:sz w:val="20"/>
          <w:szCs w:val="20"/>
        </w:rPr>
        <w:t>.</w:t>
      </w:r>
    </w:p>
    <w:p w14:paraId="0DC5CC67" w14:textId="77777777" w:rsidR="004F4805" w:rsidRPr="00E70C2B" w:rsidRDefault="00DB7675" w:rsidP="006F6C17">
      <w:pPr>
        <w:spacing w:line="240" w:lineRule="auto"/>
        <w:ind w:left="709" w:hanging="425"/>
        <w:rPr>
          <w:sz w:val="20"/>
          <w:szCs w:val="20"/>
        </w:rPr>
      </w:pPr>
      <w:r>
        <w:rPr>
          <w:b/>
          <w:bCs/>
          <w:sz w:val="22"/>
          <w:szCs w:val="22"/>
        </w:rPr>
        <w:t>61</w:t>
      </w:r>
      <w:r w:rsidR="004F4805" w:rsidRPr="0072598C">
        <w:rPr>
          <w:b/>
          <w:bCs/>
          <w:sz w:val="22"/>
          <w:szCs w:val="22"/>
        </w:rPr>
        <w:t xml:space="preserve">. 2013: </w:t>
      </w:r>
      <w:r w:rsidR="00014DD6" w:rsidRPr="00014DD6">
        <w:rPr>
          <w:b/>
          <w:bCs/>
          <w:sz w:val="20"/>
          <w:szCs w:val="22"/>
        </w:rPr>
        <w:t>Mostafavi E.,</w:t>
      </w:r>
      <w:r w:rsidR="004F4805" w:rsidRPr="0072598C">
        <w:rPr>
          <w:sz w:val="22"/>
          <w:szCs w:val="22"/>
        </w:rPr>
        <w:t xml:space="preserve"> Haghdoost A.A., Khakifirouz S., Chinikar S., Spatial Analysis of Crimean Congo Hemorrhagic Fever in Iran, American Journal of Tropical Medicine and Hygiene, </w:t>
      </w:r>
      <w:r w:rsidR="0081594A" w:rsidRPr="0072598C">
        <w:rPr>
          <w:sz w:val="22"/>
          <w:szCs w:val="22"/>
        </w:rPr>
        <w:t>89,1135-1141</w:t>
      </w:r>
      <w:r w:rsidR="004F4805" w:rsidRPr="0072598C">
        <w:rPr>
          <w:sz w:val="22"/>
          <w:szCs w:val="22"/>
        </w:rPr>
        <w:t xml:space="preserve"> </w:t>
      </w:r>
      <w:r w:rsidR="004F4805" w:rsidRPr="00E70C2B">
        <w:rPr>
          <w:b/>
          <w:bCs/>
          <w:color w:val="7030A0"/>
          <w:sz w:val="20"/>
          <w:szCs w:val="20"/>
        </w:rPr>
        <w:t xml:space="preserve">[ISI, PubMed, Scopus; </w:t>
      </w:r>
      <w:r w:rsidR="004F4805" w:rsidRPr="00E70C2B">
        <w:rPr>
          <w:b/>
          <w:bCs/>
          <w:color w:val="C00000"/>
          <w:sz w:val="20"/>
          <w:szCs w:val="20"/>
        </w:rPr>
        <w:t>IF: 2.59</w:t>
      </w:r>
      <w:r w:rsidR="004F4805" w:rsidRPr="00E70C2B">
        <w:rPr>
          <w:b/>
          <w:bCs/>
          <w:color w:val="7030A0"/>
          <w:sz w:val="20"/>
          <w:szCs w:val="20"/>
        </w:rPr>
        <w:t>]</w:t>
      </w:r>
      <w:r w:rsidR="004F4805" w:rsidRPr="00E70C2B">
        <w:rPr>
          <w:sz w:val="20"/>
          <w:szCs w:val="20"/>
        </w:rPr>
        <w:t>.</w:t>
      </w:r>
    </w:p>
    <w:p w14:paraId="783F3776" w14:textId="77777777" w:rsidR="007C59BC" w:rsidRPr="00E70C2B" w:rsidRDefault="00DB7675" w:rsidP="006F6C17">
      <w:pPr>
        <w:spacing w:line="240" w:lineRule="auto"/>
        <w:ind w:left="709" w:hanging="425"/>
        <w:rPr>
          <w:color w:val="444444"/>
          <w:sz w:val="20"/>
          <w:szCs w:val="20"/>
        </w:rPr>
      </w:pPr>
      <w:r>
        <w:rPr>
          <w:b/>
          <w:bCs/>
          <w:sz w:val="22"/>
          <w:szCs w:val="22"/>
        </w:rPr>
        <w:t>60</w:t>
      </w:r>
      <w:r w:rsidR="007C59BC" w:rsidRPr="0072598C">
        <w:rPr>
          <w:b/>
          <w:bCs/>
          <w:sz w:val="22"/>
          <w:szCs w:val="22"/>
        </w:rPr>
        <w:t xml:space="preserve">. 2013: </w:t>
      </w:r>
      <w:r w:rsidR="006E539D" w:rsidRPr="0072598C">
        <w:rPr>
          <w:sz w:val="22"/>
          <w:szCs w:val="22"/>
        </w:rPr>
        <w:t xml:space="preserve">Paryan M., Mohammadi-Yeganeh S., Mirab Samiee S., Soleimani M., Arefian E., Azadmanesh K., Poopak B., </w:t>
      </w:r>
      <w:r w:rsidR="00014DD6" w:rsidRPr="00014DD6">
        <w:rPr>
          <w:b/>
          <w:bCs/>
          <w:sz w:val="20"/>
          <w:szCs w:val="22"/>
        </w:rPr>
        <w:t>Mostafavi E.,</w:t>
      </w:r>
      <w:r w:rsidR="006E539D" w:rsidRPr="0072598C">
        <w:rPr>
          <w:sz w:val="22"/>
          <w:szCs w:val="22"/>
        </w:rPr>
        <w:t xml:space="preserve"> Karimipoor M., Mahdian R., </w:t>
      </w:r>
      <w:r w:rsidR="007C59BC" w:rsidRPr="0072598C">
        <w:rPr>
          <w:sz w:val="22"/>
          <w:szCs w:val="22"/>
        </w:rPr>
        <w:t>Investigation of deregulated genes of Notch signaling pathway in human T cell acute lymphoblastic leukemia cell lines and clinical samples, Molecular Biology Reports</w:t>
      </w:r>
      <w:r w:rsidR="00E40DB3" w:rsidRPr="0072598C">
        <w:rPr>
          <w:sz w:val="22"/>
          <w:szCs w:val="22"/>
        </w:rPr>
        <w:t xml:space="preserve">, </w:t>
      </w:r>
      <w:r w:rsidR="001D765A" w:rsidRPr="0072598C">
        <w:rPr>
          <w:sz w:val="22"/>
          <w:szCs w:val="22"/>
        </w:rPr>
        <w:t> 40(10), 5531-5540</w:t>
      </w:r>
      <w:r w:rsidR="001D765A" w:rsidRPr="0072598C">
        <w:rPr>
          <w:rFonts w:ascii="Arial" w:hAnsi="Arial" w:cs="Arial"/>
          <w:color w:val="666666"/>
          <w:sz w:val="22"/>
          <w:szCs w:val="22"/>
          <w:shd w:val="clear" w:color="auto" w:fill="FFFFFF"/>
        </w:rPr>
        <w:t xml:space="preserve"> </w:t>
      </w:r>
      <w:r w:rsidR="00AC1785" w:rsidRPr="0072598C">
        <w:rPr>
          <w:rFonts w:cs="Times New Roman"/>
          <w:sz w:val="22"/>
          <w:szCs w:val="22"/>
        </w:rPr>
        <w:t>[</w:t>
      </w:r>
      <w:hyperlink r:id="rId532" w:history="1">
        <w:r w:rsidR="00AC1785" w:rsidRPr="0072598C">
          <w:rPr>
            <w:rStyle w:val="Hyperlink"/>
            <w:rFonts w:cs="Times New Roman"/>
            <w:sz w:val="22"/>
            <w:szCs w:val="22"/>
          </w:rPr>
          <w:t>Web Link</w:t>
        </w:r>
      </w:hyperlink>
      <w:r w:rsidR="00AC1785" w:rsidRPr="0072598C">
        <w:rPr>
          <w:rFonts w:cs="Times New Roman"/>
          <w:sz w:val="22"/>
          <w:szCs w:val="22"/>
        </w:rPr>
        <w:t>]</w:t>
      </w:r>
      <w:r w:rsidR="00AC1785" w:rsidRPr="0072598C">
        <w:rPr>
          <w:b/>
          <w:bCs/>
          <w:color w:val="7030A0"/>
          <w:sz w:val="22"/>
          <w:szCs w:val="22"/>
        </w:rPr>
        <w:t xml:space="preserve"> </w:t>
      </w:r>
      <w:r w:rsidR="00E40DB3" w:rsidRPr="00E70C2B">
        <w:rPr>
          <w:b/>
          <w:bCs/>
          <w:color w:val="7030A0"/>
          <w:sz w:val="20"/>
          <w:szCs w:val="20"/>
        </w:rPr>
        <w:t xml:space="preserve">[ISI, PubMed, Scopus; </w:t>
      </w:r>
      <w:r w:rsidR="00E40DB3" w:rsidRPr="00E70C2B">
        <w:rPr>
          <w:b/>
          <w:bCs/>
          <w:color w:val="C00000"/>
          <w:sz w:val="20"/>
          <w:szCs w:val="20"/>
        </w:rPr>
        <w:t>IF: 2.50</w:t>
      </w:r>
      <w:r w:rsidR="00E40DB3" w:rsidRPr="00E70C2B">
        <w:rPr>
          <w:b/>
          <w:bCs/>
          <w:color w:val="7030A0"/>
          <w:sz w:val="20"/>
          <w:szCs w:val="20"/>
        </w:rPr>
        <w:t>]</w:t>
      </w:r>
      <w:r w:rsidR="00175925" w:rsidRPr="00E70C2B">
        <w:rPr>
          <w:b/>
          <w:bCs/>
          <w:color w:val="7030A0"/>
          <w:sz w:val="20"/>
          <w:szCs w:val="20"/>
        </w:rPr>
        <w:t xml:space="preserve"> </w:t>
      </w:r>
    </w:p>
    <w:p w14:paraId="2C3F9730" w14:textId="77777777" w:rsidR="00EE2646" w:rsidRPr="00E70C2B" w:rsidRDefault="00DB7675" w:rsidP="006F6C17">
      <w:pPr>
        <w:spacing w:line="240" w:lineRule="auto"/>
        <w:ind w:left="709" w:hanging="425"/>
        <w:rPr>
          <w:sz w:val="20"/>
          <w:szCs w:val="20"/>
        </w:rPr>
      </w:pPr>
      <w:r>
        <w:rPr>
          <w:b/>
          <w:bCs/>
          <w:sz w:val="22"/>
          <w:szCs w:val="22"/>
        </w:rPr>
        <w:t>59</w:t>
      </w:r>
      <w:r w:rsidR="00EE2646" w:rsidRPr="0072598C">
        <w:rPr>
          <w:b/>
          <w:bCs/>
          <w:sz w:val="22"/>
          <w:szCs w:val="22"/>
        </w:rPr>
        <w:t xml:space="preserve">. 2013: </w:t>
      </w:r>
      <w:r w:rsidR="00EE2646" w:rsidRPr="0072598C">
        <w:rPr>
          <w:sz w:val="22"/>
          <w:szCs w:val="22"/>
        </w:rPr>
        <w:t xml:space="preserve">Babaie J., Amiri S., </w:t>
      </w:r>
      <w:r w:rsidR="00014DD6" w:rsidRPr="00014DD6">
        <w:rPr>
          <w:b/>
          <w:bCs/>
          <w:sz w:val="20"/>
          <w:szCs w:val="22"/>
        </w:rPr>
        <w:t>Mostafavi E.,</w:t>
      </w:r>
      <w:r w:rsidR="00EE2646" w:rsidRPr="0072598C">
        <w:rPr>
          <w:sz w:val="22"/>
          <w:szCs w:val="22"/>
        </w:rPr>
        <w:t xml:space="preserve"> Hassan N., Lotfi P., Esmaeili Rastaghi A.R., Golkar M., Seroprevalence and Risk Factors for Toxoplasma infection Among Pregnant Women in Northeast of Iran, Clinical and Vaccine Immunology Journal, </w:t>
      </w:r>
      <w:r w:rsidR="00E019A1" w:rsidRPr="0072598C">
        <w:rPr>
          <w:sz w:val="22"/>
          <w:szCs w:val="22"/>
        </w:rPr>
        <w:t>20(11), 1771-1773</w:t>
      </w:r>
      <w:r w:rsidR="00E019A1" w:rsidRPr="0072598C">
        <w:rPr>
          <w:rFonts w:cs="Times New Roman"/>
          <w:sz w:val="22"/>
          <w:szCs w:val="22"/>
        </w:rPr>
        <w:t xml:space="preserve"> </w:t>
      </w:r>
      <w:r w:rsidR="00175925" w:rsidRPr="0072598C">
        <w:rPr>
          <w:rFonts w:cs="Times New Roman"/>
          <w:sz w:val="22"/>
          <w:szCs w:val="22"/>
        </w:rPr>
        <w:t>[</w:t>
      </w:r>
      <w:hyperlink r:id="rId533" w:history="1">
        <w:r w:rsidR="00175925" w:rsidRPr="0072598C">
          <w:rPr>
            <w:rStyle w:val="Hyperlink"/>
            <w:rFonts w:cs="Times New Roman"/>
            <w:sz w:val="22"/>
            <w:szCs w:val="22"/>
          </w:rPr>
          <w:t>Web Link</w:t>
        </w:r>
      </w:hyperlink>
      <w:r w:rsidR="00175925" w:rsidRPr="0072598C">
        <w:rPr>
          <w:rFonts w:cs="Times New Roman"/>
          <w:sz w:val="22"/>
          <w:szCs w:val="22"/>
        </w:rPr>
        <w:t>]</w:t>
      </w:r>
      <w:r w:rsidR="00175925" w:rsidRPr="0072598C">
        <w:rPr>
          <w:sz w:val="22"/>
          <w:szCs w:val="22"/>
        </w:rPr>
        <w:t xml:space="preserve"> </w:t>
      </w:r>
      <w:r w:rsidR="005E4471" w:rsidRPr="00E70C2B">
        <w:rPr>
          <w:b/>
          <w:bCs/>
          <w:color w:val="7030A0"/>
          <w:sz w:val="20"/>
          <w:szCs w:val="20"/>
        </w:rPr>
        <w:t xml:space="preserve">[ISI, PubMed, Scopus; </w:t>
      </w:r>
      <w:r w:rsidR="005E4471" w:rsidRPr="00E70C2B">
        <w:rPr>
          <w:b/>
          <w:bCs/>
          <w:color w:val="C00000"/>
          <w:sz w:val="20"/>
          <w:szCs w:val="20"/>
        </w:rPr>
        <w:t>IF: 2.59</w:t>
      </w:r>
      <w:r w:rsidR="005E4471" w:rsidRPr="00E70C2B">
        <w:rPr>
          <w:b/>
          <w:bCs/>
          <w:color w:val="7030A0"/>
          <w:sz w:val="20"/>
          <w:szCs w:val="20"/>
        </w:rPr>
        <w:t>].</w:t>
      </w:r>
    </w:p>
    <w:p w14:paraId="1E97E6E1" w14:textId="77777777" w:rsidR="005F5E0E" w:rsidRPr="00E70C2B" w:rsidRDefault="00DB7675" w:rsidP="006F6C17">
      <w:pPr>
        <w:spacing w:line="240" w:lineRule="auto"/>
        <w:ind w:left="709" w:hanging="425"/>
        <w:rPr>
          <w:sz w:val="20"/>
          <w:szCs w:val="20"/>
        </w:rPr>
      </w:pPr>
      <w:r>
        <w:rPr>
          <w:b/>
          <w:bCs/>
          <w:sz w:val="22"/>
          <w:szCs w:val="22"/>
        </w:rPr>
        <w:lastRenderedPageBreak/>
        <w:t>58</w:t>
      </w:r>
      <w:r w:rsidR="005F5E0E" w:rsidRPr="0072598C">
        <w:rPr>
          <w:b/>
          <w:bCs/>
          <w:sz w:val="22"/>
          <w:szCs w:val="22"/>
        </w:rPr>
        <w:t>. 2013:</w:t>
      </w:r>
      <w:r w:rsidR="005F5E0E" w:rsidRPr="0072598C">
        <w:rPr>
          <w:sz w:val="22"/>
          <w:szCs w:val="22"/>
        </w:rPr>
        <w:t xml:space="preserve"> Salem F., Hekmat S., Aghasadeghi M.R., Javadi F., Gholami H.,</w:t>
      </w:r>
      <w:r w:rsidR="005F5E0E" w:rsidRPr="0072598C">
        <w:rPr>
          <w:b/>
          <w:bCs/>
          <w:sz w:val="22"/>
          <w:szCs w:val="22"/>
        </w:rPr>
        <w:t xml:space="preserve"> </w:t>
      </w:r>
      <w:r w:rsidR="00014DD6" w:rsidRPr="00014DD6">
        <w:rPr>
          <w:b/>
          <w:bCs/>
          <w:sz w:val="20"/>
          <w:szCs w:val="22"/>
        </w:rPr>
        <w:t>Mostafavi E.,</w:t>
      </w:r>
      <w:r w:rsidR="005F5E0E" w:rsidRPr="0072598C">
        <w:rPr>
          <w:sz w:val="22"/>
          <w:szCs w:val="22"/>
        </w:rPr>
        <w:t xml:space="preserve"> Prevalence and Risk Factors of Hepatitis B Virus Genotype D Amongst Inmates in Alborz Province, Iran: A Cross-Sectional Survey, Jundishapur Journal of Microbiology. 6(6): e10221 </w:t>
      </w:r>
      <w:r w:rsidR="005F5E0E" w:rsidRPr="0072598C">
        <w:rPr>
          <w:rFonts w:cs="Times New Roman"/>
          <w:sz w:val="22"/>
          <w:szCs w:val="22"/>
        </w:rPr>
        <w:t>[</w:t>
      </w:r>
      <w:hyperlink r:id="rId534" w:history="1">
        <w:r w:rsidR="005F5E0E" w:rsidRPr="0072598C">
          <w:rPr>
            <w:rStyle w:val="Hyperlink"/>
            <w:rFonts w:cs="Times New Roman"/>
            <w:sz w:val="22"/>
            <w:szCs w:val="22"/>
          </w:rPr>
          <w:t>Web Link</w:t>
        </w:r>
      </w:hyperlink>
      <w:r w:rsidR="005F5E0E" w:rsidRPr="0072598C">
        <w:rPr>
          <w:rFonts w:cs="Times New Roman"/>
          <w:sz w:val="22"/>
          <w:szCs w:val="22"/>
        </w:rPr>
        <w:t>]</w:t>
      </w:r>
      <w:r w:rsidR="005F5E0E" w:rsidRPr="00E70C2B">
        <w:rPr>
          <w:b/>
          <w:bCs/>
          <w:color w:val="7030A0"/>
          <w:sz w:val="20"/>
          <w:szCs w:val="20"/>
        </w:rPr>
        <w:t xml:space="preserve"> [ISI, PubMed</w:t>
      </w:r>
      <w:r w:rsidR="00F65628" w:rsidRPr="00E70C2B">
        <w:rPr>
          <w:b/>
          <w:bCs/>
          <w:color w:val="7030A0"/>
          <w:sz w:val="20"/>
          <w:szCs w:val="20"/>
        </w:rPr>
        <w:t>, Scopus;</w:t>
      </w:r>
      <w:r w:rsidR="00F65628" w:rsidRPr="00E70C2B">
        <w:rPr>
          <w:b/>
          <w:bCs/>
          <w:color w:val="48684E"/>
          <w:sz w:val="20"/>
          <w:szCs w:val="20"/>
        </w:rPr>
        <w:t xml:space="preserve"> </w:t>
      </w:r>
      <w:r w:rsidR="00F65628" w:rsidRPr="00E70C2B">
        <w:rPr>
          <w:b/>
          <w:bCs/>
          <w:color w:val="C00000"/>
          <w:sz w:val="20"/>
          <w:szCs w:val="20"/>
        </w:rPr>
        <w:t>IF: 0.38</w:t>
      </w:r>
      <w:r w:rsidR="005F5E0E" w:rsidRPr="00E70C2B">
        <w:rPr>
          <w:b/>
          <w:bCs/>
          <w:color w:val="7030A0"/>
          <w:sz w:val="20"/>
          <w:szCs w:val="20"/>
        </w:rPr>
        <w:t>].</w:t>
      </w:r>
    </w:p>
    <w:p w14:paraId="4481026E" w14:textId="77777777" w:rsidR="00ED69DF" w:rsidRPr="0072598C" w:rsidRDefault="00DB7675" w:rsidP="006F6C17">
      <w:pPr>
        <w:spacing w:line="240" w:lineRule="auto"/>
        <w:ind w:left="709" w:hanging="425"/>
        <w:rPr>
          <w:sz w:val="22"/>
          <w:szCs w:val="22"/>
        </w:rPr>
      </w:pPr>
      <w:r>
        <w:rPr>
          <w:b/>
          <w:bCs/>
          <w:sz w:val="22"/>
          <w:szCs w:val="22"/>
        </w:rPr>
        <w:t>57</w:t>
      </w:r>
      <w:r w:rsidR="00ED69DF" w:rsidRPr="0072598C">
        <w:rPr>
          <w:b/>
          <w:bCs/>
          <w:sz w:val="22"/>
          <w:szCs w:val="22"/>
        </w:rPr>
        <w:t xml:space="preserve">. </w:t>
      </w:r>
      <w:r w:rsidR="002C3684" w:rsidRPr="0072598C">
        <w:rPr>
          <w:b/>
          <w:bCs/>
          <w:sz w:val="22"/>
          <w:szCs w:val="22"/>
        </w:rPr>
        <w:t xml:space="preserve"> </w:t>
      </w:r>
      <w:r w:rsidR="00ED69DF" w:rsidRPr="0072598C">
        <w:rPr>
          <w:b/>
          <w:bCs/>
          <w:sz w:val="22"/>
          <w:szCs w:val="22"/>
        </w:rPr>
        <w:t xml:space="preserve">2013: </w:t>
      </w:r>
      <w:r w:rsidR="00ED69DF" w:rsidRPr="0072598C">
        <w:rPr>
          <w:sz w:val="22"/>
          <w:szCs w:val="22"/>
        </w:rPr>
        <w:t>Moosavy M.H., Shavisi N.,</w:t>
      </w:r>
      <w:r w:rsidR="00ED69DF" w:rsidRPr="0072598C">
        <w:rPr>
          <w:b/>
          <w:bCs/>
          <w:sz w:val="22"/>
          <w:szCs w:val="22"/>
        </w:rPr>
        <w:t xml:space="preserve"> </w:t>
      </w:r>
      <w:r w:rsidR="00014DD6" w:rsidRPr="00014DD6">
        <w:rPr>
          <w:b/>
          <w:bCs/>
          <w:sz w:val="20"/>
          <w:szCs w:val="22"/>
        </w:rPr>
        <w:t>Mostafavi E.,</w:t>
      </w:r>
      <w:r w:rsidR="00ED69DF" w:rsidRPr="0072598C">
        <w:rPr>
          <w:b/>
          <w:bCs/>
          <w:sz w:val="22"/>
          <w:szCs w:val="22"/>
        </w:rPr>
        <w:t xml:space="preserve"> </w:t>
      </w:r>
      <w:r w:rsidR="00B304A5" w:rsidRPr="0072598C">
        <w:rPr>
          <w:sz w:val="22"/>
          <w:szCs w:val="22"/>
        </w:rPr>
        <w:t xml:space="preserve">Epidemiological feature </w:t>
      </w:r>
      <w:r w:rsidR="0082684E" w:rsidRPr="0072598C">
        <w:rPr>
          <w:sz w:val="22"/>
          <w:szCs w:val="22"/>
        </w:rPr>
        <w:t>of Malta fever in Gylangharb city, Kermanshah province</w:t>
      </w:r>
      <w:r w:rsidR="00ED69DF" w:rsidRPr="0072598C">
        <w:rPr>
          <w:sz w:val="22"/>
          <w:szCs w:val="22"/>
        </w:rPr>
        <w:t>, Journal of Zoonoses Research, (Persian language)</w:t>
      </w:r>
      <w:r w:rsidR="00721C92" w:rsidRPr="0072598C">
        <w:rPr>
          <w:sz w:val="22"/>
          <w:szCs w:val="22"/>
        </w:rPr>
        <w:t>, 1(2)</w:t>
      </w:r>
      <w:r w:rsidR="00ED69DF" w:rsidRPr="0072598C">
        <w:rPr>
          <w:sz w:val="22"/>
          <w:szCs w:val="22"/>
        </w:rPr>
        <w:t xml:space="preserve">, </w:t>
      </w:r>
      <w:r w:rsidR="00721C92" w:rsidRPr="0072598C">
        <w:rPr>
          <w:sz w:val="22"/>
          <w:szCs w:val="22"/>
        </w:rPr>
        <w:t xml:space="preserve">30-36 </w:t>
      </w:r>
      <w:r w:rsidR="00721C92" w:rsidRPr="0072598C">
        <w:rPr>
          <w:rFonts w:cs="Times New Roman"/>
          <w:sz w:val="22"/>
          <w:szCs w:val="22"/>
        </w:rPr>
        <w:t>[</w:t>
      </w:r>
      <w:hyperlink r:id="rId535" w:history="1">
        <w:r w:rsidR="00721C92" w:rsidRPr="0072598C">
          <w:rPr>
            <w:rStyle w:val="Hyperlink"/>
            <w:rFonts w:cs="Times New Roman"/>
            <w:sz w:val="22"/>
            <w:szCs w:val="22"/>
          </w:rPr>
          <w:t>Web Link</w:t>
        </w:r>
      </w:hyperlink>
      <w:r w:rsidR="00721C92" w:rsidRPr="0072598C">
        <w:rPr>
          <w:rFonts w:cs="Times New Roman"/>
          <w:sz w:val="22"/>
          <w:szCs w:val="22"/>
        </w:rPr>
        <w:t>]</w:t>
      </w:r>
      <w:r w:rsidR="00ED69DF" w:rsidRPr="0072598C">
        <w:rPr>
          <w:sz w:val="22"/>
          <w:szCs w:val="22"/>
        </w:rPr>
        <w:t xml:space="preserve">. </w:t>
      </w:r>
    </w:p>
    <w:p w14:paraId="244714BF" w14:textId="77777777" w:rsidR="003F7813" w:rsidRPr="00E70C2B" w:rsidRDefault="00DB7675" w:rsidP="006F6C17">
      <w:pPr>
        <w:spacing w:line="240" w:lineRule="auto"/>
        <w:ind w:left="709" w:hanging="425"/>
        <w:rPr>
          <w:sz w:val="20"/>
          <w:szCs w:val="20"/>
        </w:rPr>
      </w:pPr>
      <w:r>
        <w:rPr>
          <w:b/>
          <w:bCs/>
          <w:sz w:val="22"/>
          <w:szCs w:val="22"/>
        </w:rPr>
        <w:t>56</w:t>
      </w:r>
      <w:r w:rsidR="003F7813" w:rsidRPr="0072598C">
        <w:rPr>
          <w:b/>
          <w:bCs/>
          <w:sz w:val="22"/>
          <w:szCs w:val="22"/>
        </w:rPr>
        <w:t>. 2013:</w:t>
      </w:r>
      <w:r w:rsidR="003F7813" w:rsidRPr="0072598C">
        <w:rPr>
          <w:sz w:val="22"/>
          <w:szCs w:val="22"/>
        </w:rPr>
        <w:t xml:space="preserve"> </w:t>
      </w:r>
      <w:r w:rsidR="00EE51D2" w:rsidRPr="0072598C">
        <w:rPr>
          <w:sz w:val="22"/>
          <w:szCs w:val="22"/>
        </w:rPr>
        <w:t xml:space="preserve">Ghartavol Z., Alavian S.M., Amini S., Vahabpour R., </w:t>
      </w:r>
      <w:r w:rsidR="003975FA" w:rsidRPr="0072598C">
        <w:rPr>
          <w:sz w:val="22"/>
          <w:szCs w:val="22"/>
        </w:rPr>
        <w:t>BahramAli</w:t>
      </w:r>
      <w:r w:rsidR="00EE51D2" w:rsidRPr="0072598C">
        <w:rPr>
          <w:sz w:val="22"/>
          <w:szCs w:val="22"/>
        </w:rPr>
        <w:t xml:space="preserve"> G., </w:t>
      </w:r>
      <w:r w:rsidR="00014DD6" w:rsidRPr="00014DD6">
        <w:rPr>
          <w:b/>
          <w:bCs/>
          <w:sz w:val="20"/>
          <w:szCs w:val="22"/>
        </w:rPr>
        <w:t>Mostafavi E.,</w:t>
      </w:r>
      <w:r w:rsidR="00EE51D2" w:rsidRPr="0072598C">
        <w:rPr>
          <w:sz w:val="22"/>
          <w:szCs w:val="22"/>
        </w:rPr>
        <w:t xml:space="preserve"> Aghasadeghi M.R., </w:t>
      </w:r>
      <w:r w:rsidR="003F7813" w:rsidRPr="0072598C">
        <w:rPr>
          <w:sz w:val="22"/>
          <w:szCs w:val="22"/>
        </w:rPr>
        <w:t>Prevalence of Occult Hepatitis B Virus in Plasma and Peripheral Blood Mononuclear Cell Compartments of Patients With Chronic Hepatitis C Infection in Tehran-Iran</w:t>
      </w:r>
      <w:r w:rsidR="00EE51D2" w:rsidRPr="0072598C">
        <w:rPr>
          <w:sz w:val="22"/>
          <w:szCs w:val="22"/>
        </w:rPr>
        <w:t xml:space="preserve">, </w:t>
      </w:r>
      <w:r w:rsidR="003F7813" w:rsidRPr="0072598C">
        <w:rPr>
          <w:sz w:val="22"/>
          <w:szCs w:val="22"/>
        </w:rPr>
        <w:t>Hepatitis Monthly,</w:t>
      </w:r>
      <w:r w:rsidR="004F1432" w:rsidRPr="0072598C">
        <w:rPr>
          <w:sz w:val="22"/>
          <w:szCs w:val="22"/>
        </w:rPr>
        <w:t xml:space="preserve"> 13(5):e10134</w:t>
      </w:r>
      <w:r w:rsidR="003F7813" w:rsidRPr="0072598C">
        <w:rPr>
          <w:sz w:val="22"/>
          <w:szCs w:val="22"/>
        </w:rPr>
        <w:t xml:space="preserve"> </w:t>
      </w:r>
      <w:r w:rsidR="005F5E0E" w:rsidRPr="0072598C">
        <w:rPr>
          <w:rFonts w:cs="Times New Roman"/>
          <w:sz w:val="22"/>
          <w:szCs w:val="22"/>
        </w:rPr>
        <w:t>[</w:t>
      </w:r>
      <w:hyperlink r:id="rId536" w:history="1">
        <w:r w:rsidR="005F5E0E" w:rsidRPr="0072598C">
          <w:rPr>
            <w:rStyle w:val="Hyperlink"/>
            <w:rFonts w:cs="Times New Roman"/>
            <w:sz w:val="22"/>
            <w:szCs w:val="22"/>
          </w:rPr>
          <w:t>Web Link</w:t>
        </w:r>
      </w:hyperlink>
      <w:r w:rsidR="006B159A" w:rsidRPr="0072598C">
        <w:rPr>
          <w:rFonts w:cs="Times New Roman"/>
          <w:sz w:val="22"/>
          <w:szCs w:val="22"/>
        </w:rPr>
        <w:t>]</w:t>
      </w:r>
      <w:r w:rsidR="006B159A" w:rsidRPr="0072598C">
        <w:rPr>
          <w:b/>
          <w:bCs/>
          <w:color w:val="7030A0"/>
          <w:sz w:val="22"/>
          <w:szCs w:val="22"/>
        </w:rPr>
        <w:t xml:space="preserve"> </w:t>
      </w:r>
      <w:r w:rsidR="006B159A" w:rsidRPr="00E70C2B">
        <w:rPr>
          <w:b/>
          <w:bCs/>
          <w:color w:val="7030A0"/>
          <w:sz w:val="20"/>
          <w:szCs w:val="20"/>
        </w:rPr>
        <w:t>[</w:t>
      </w:r>
      <w:r w:rsidR="003F7813" w:rsidRPr="00E70C2B">
        <w:rPr>
          <w:b/>
          <w:bCs/>
          <w:color w:val="7030A0"/>
          <w:sz w:val="20"/>
          <w:szCs w:val="20"/>
        </w:rPr>
        <w:t>ISI, PubMed</w:t>
      </w:r>
      <w:r w:rsidR="004F1432" w:rsidRPr="00E70C2B">
        <w:rPr>
          <w:b/>
          <w:bCs/>
          <w:color w:val="7030A0"/>
          <w:sz w:val="20"/>
          <w:szCs w:val="20"/>
        </w:rPr>
        <w:t>, Scopus</w:t>
      </w:r>
      <w:r w:rsidR="00C731D8" w:rsidRPr="00E70C2B">
        <w:rPr>
          <w:b/>
          <w:bCs/>
          <w:color w:val="7030A0"/>
          <w:sz w:val="20"/>
          <w:szCs w:val="20"/>
        </w:rPr>
        <w:t xml:space="preserve">; </w:t>
      </w:r>
      <w:r w:rsidR="00C731D8" w:rsidRPr="00E70C2B">
        <w:rPr>
          <w:b/>
          <w:bCs/>
          <w:color w:val="C00000"/>
          <w:sz w:val="20"/>
          <w:szCs w:val="20"/>
        </w:rPr>
        <w:t>IF:</w:t>
      </w:r>
      <w:r w:rsidR="004F1432" w:rsidRPr="00E70C2B">
        <w:rPr>
          <w:b/>
          <w:bCs/>
          <w:color w:val="C00000"/>
          <w:sz w:val="20"/>
          <w:szCs w:val="20"/>
        </w:rPr>
        <w:t xml:space="preserve"> 1.24</w:t>
      </w:r>
      <w:r w:rsidR="003F7813" w:rsidRPr="00E70C2B">
        <w:rPr>
          <w:b/>
          <w:bCs/>
          <w:color w:val="7030A0"/>
          <w:sz w:val="20"/>
          <w:szCs w:val="20"/>
        </w:rPr>
        <w:t>].</w:t>
      </w:r>
    </w:p>
    <w:p w14:paraId="55F3B49C" w14:textId="77777777" w:rsidR="003E2DD7" w:rsidRPr="0072598C" w:rsidRDefault="00DB7675" w:rsidP="006F6C17">
      <w:pPr>
        <w:spacing w:line="240" w:lineRule="auto"/>
        <w:ind w:left="709" w:hanging="425"/>
        <w:rPr>
          <w:b/>
          <w:bCs/>
          <w:sz w:val="22"/>
          <w:szCs w:val="22"/>
        </w:rPr>
      </w:pPr>
      <w:r>
        <w:rPr>
          <w:b/>
          <w:bCs/>
          <w:sz w:val="22"/>
          <w:szCs w:val="22"/>
        </w:rPr>
        <w:t>55</w:t>
      </w:r>
      <w:r w:rsidR="003E2DD7" w:rsidRPr="0072598C">
        <w:rPr>
          <w:b/>
          <w:bCs/>
          <w:sz w:val="22"/>
          <w:szCs w:val="22"/>
        </w:rPr>
        <w:t xml:space="preserve">. </w:t>
      </w:r>
      <w:r w:rsidR="002C3684" w:rsidRPr="0072598C">
        <w:rPr>
          <w:b/>
          <w:bCs/>
          <w:sz w:val="22"/>
          <w:szCs w:val="22"/>
        </w:rPr>
        <w:t xml:space="preserve">  </w:t>
      </w:r>
      <w:r w:rsidR="003E2DD7" w:rsidRPr="0072598C">
        <w:rPr>
          <w:b/>
          <w:bCs/>
          <w:sz w:val="22"/>
          <w:szCs w:val="22"/>
        </w:rPr>
        <w:t xml:space="preserve">2013: </w:t>
      </w:r>
      <w:r w:rsidR="003E2DD7" w:rsidRPr="0072598C">
        <w:rPr>
          <w:sz w:val="22"/>
          <w:szCs w:val="22"/>
        </w:rPr>
        <w:t xml:space="preserve">Ramezani A., Velayati A.A., Khorami-Sarvestani S., Eslamifar A., Mohraz M., Banifazl M., Bidari-Zerehpoosh F., Yaghmaei F., McFarland W., Foroughi M., Keyvani H., </w:t>
      </w:r>
      <w:r w:rsidR="00014DD6" w:rsidRPr="00014DD6">
        <w:rPr>
          <w:b/>
          <w:bCs/>
          <w:sz w:val="20"/>
          <w:szCs w:val="22"/>
        </w:rPr>
        <w:t>Mostafavi E.,</w:t>
      </w:r>
      <w:r w:rsidR="003E2DD7" w:rsidRPr="0072598C">
        <w:rPr>
          <w:sz w:val="22"/>
          <w:szCs w:val="22"/>
        </w:rPr>
        <w:t xml:space="preserve"> Aghakhani A., Hepatitis E virus infection in patients infected with human immunodeficiency virus in an endemic area in Iran, International Journal of STD &amp; AIDS, </w:t>
      </w:r>
      <w:r w:rsidR="007E35CF" w:rsidRPr="0072598C">
        <w:rPr>
          <w:sz w:val="22"/>
          <w:szCs w:val="22"/>
        </w:rPr>
        <w:t>24(10), 769-774</w:t>
      </w:r>
      <w:r w:rsidR="003E2DD7" w:rsidRPr="0072598C">
        <w:rPr>
          <w:sz w:val="22"/>
          <w:szCs w:val="22"/>
        </w:rPr>
        <w:t xml:space="preserve"> </w:t>
      </w:r>
      <w:r w:rsidR="003E2DD7" w:rsidRPr="0072598C">
        <w:rPr>
          <w:rFonts w:cs="Times New Roman"/>
          <w:sz w:val="22"/>
          <w:szCs w:val="22"/>
        </w:rPr>
        <w:t>[</w:t>
      </w:r>
      <w:hyperlink r:id="rId537" w:history="1">
        <w:r w:rsidR="003E2DD7" w:rsidRPr="0072598C">
          <w:rPr>
            <w:rStyle w:val="Hyperlink"/>
            <w:rFonts w:cs="Times New Roman"/>
            <w:sz w:val="22"/>
            <w:szCs w:val="22"/>
          </w:rPr>
          <w:t>Web Link</w:t>
        </w:r>
      </w:hyperlink>
      <w:r w:rsidR="003E2DD7" w:rsidRPr="0072598C">
        <w:rPr>
          <w:rFonts w:cs="Times New Roman"/>
          <w:sz w:val="22"/>
          <w:szCs w:val="22"/>
        </w:rPr>
        <w:t>]</w:t>
      </w:r>
      <w:r w:rsidR="003E2DD7" w:rsidRPr="0072598C">
        <w:rPr>
          <w:b/>
          <w:bCs/>
          <w:color w:val="7030A0"/>
          <w:sz w:val="22"/>
          <w:szCs w:val="22"/>
        </w:rPr>
        <w:t xml:space="preserve"> </w:t>
      </w:r>
      <w:r w:rsidR="003E2DD7" w:rsidRPr="00E70C2B">
        <w:rPr>
          <w:b/>
          <w:bCs/>
          <w:color w:val="7030A0"/>
          <w:sz w:val="20"/>
          <w:szCs w:val="20"/>
        </w:rPr>
        <w:t>[ISI, PubMed</w:t>
      </w:r>
      <w:r w:rsidR="00F65628" w:rsidRPr="00E70C2B">
        <w:rPr>
          <w:b/>
          <w:bCs/>
          <w:color w:val="7030A0"/>
          <w:sz w:val="20"/>
          <w:szCs w:val="20"/>
        </w:rPr>
        <w:t xml:space="preserve">, Scopus, </w:t>
      </w:r>
      <w:r w:rsidR="00F65628" w:rsidRPr="00E70C2B">
        <w:rPr>
          <w:b/>
          <w:bCs/>
          <w:color w:val="C00000"/>
          <w:sz w:val="20"/>
          <w:szCs w:val="20"/>
        </w:rPr>
        <w:t>IF:1:00</w:t>
      </w:r>
      <w:r w:rsidR="003E2DD7" w:rsidRPr="00E70C2B">
        <w:rPr>
          <w:b/>
          <w:bCs/>
          <w:color w:val="7030A0"/>
          <w:sz w:val="20"/>
          <w:szCs w:val="20"/>
        </w:rPr>
        <w:t>]</w:t>
      </w:r>
      <w:r w:rsidR="003E2DD7" w:rsidRPr="00E70C2B">
        <w:rPr>
          <w:sz w:val="20"/>
          <w:szCs w:val="20"/>
        </w:rPr>
        <w:t>.</w:t>
      </w:r>
    </w:p>
    <w:p w14:paraId="01649A9E" w14:textId="7BF0E4FF" w:rsidR="00686146" w:rsidRPr="0072598C" w:rsidRDefault="00DB7675" w:rsidP="006F6C17">
      <w:pPr>
        <w:spacing w:line="240" w:lineRule="auto"/>
        <w:ind w:left="709" w:hanging="425"/>
        <w:rPr>
          <w:b/>
          <w:bCs/>
          <w:sz w:val="22"/>
          <w:szCs w:val="22"/>
        </w:rPr>
      </w:pPr>
      <w:r>
        <w:rPr>
          <w:b/>
          <w:bCs/>
          <w:sz w:val="22"/>
          <w:szCs w:val="22"/>
        </w:rPr>
        <w:t>54</w:t>
      </w:r>
      <w:r w:rsidR="00686146" w:rsidRPr="0072598C">
        <w:rPr>
          <w:b/>
          <w:bCs/>
          <w:sz w:val="22"/>
          <w:szCs w:val="22"/>
        </w:rPr>
        <w:t xml:space="preserve">. </w:t>
      </w:r>
      <w:r w:rsidR="002C3684" w:rsidRPr="0072598C">
        <w:rPr>
          <w:b/>
          <w:bCs/>
          <w:sz w:val="22"/>
          <w:szCs w:val="22"/>
        </w:rPr>
        <w:t xml:space="preserve"> </w:t>
      </w:r>
      <w:r w:rsidR="00686146" w:rsidRPr="0072598C">
        <w:rPr>
          <w:b/>
          <w:bCs/>
          <w:sz w:val="22"/>
          <w:szCs w:val="22"/>
        </w:rPr>
        <w:t xml:space="preserve">2013: </w:t>
      </w:r>
      <w:r w:rsidR="00976645">
        <w:rPr>
          <w:sz w:val="22"/>
          <w:szCs w:val="22"/>
        </w:rPr>
        <w:t>Chinikar S, Shah-Hosseini N</w:t>
      </w:r>
      <w:r w:rsidR="00686146" w:rsidRPr="0072598C">
        <w:rPr>
          <w:sz w:val="22"/>
          <w:szCs w:val="22"/>
        </w:rPr>
        <w:t xml:space="preserve">, </w:t>
      </w:r>
      <w:r w:rsidR="00976645">
        <w:rPr>
          <w:b/>
          <w:bCs/>
          <w:sz w:val="20"/>
          <w:szCs w:val="22"/>
        </w:rPr>
        <w:t>Mostafavi E</w:t>
      </w:r>
      <w:r w:rsidR="00014DD6" w:rsidRPr="00014DD6">
        <w:rPr>
          <w:b/>
          <w:bCs/>
          <w:sz w:val="20"/>
          <w:szCs w:val="22"/>
        </w:rPr>
        <w:t>,</w:t>
      </w:r>
      <w:r w:rsidR="00976645">
        <w:rPr>
          <w:sz w:val="22"/>
          <w:szCs w:val="22"/>
        </w:rPr>
        <w:t xml:space="preserve"> Moradi M</w:t>
      </w:r>
      <w:r w:rsidR="00686146" w:rsidRPr="0072598C">
        <w:rPr>
          <w:sz w:val="22"/>
          <w:szCs w:val="22"/>
        </w:rPr>
        <w:t>, Khaki</w:t>
      </w:r>
      <w:r w:rsidR="00976645">
        <w:rPr>
          <w:sz w:val="22"/>
          <w:szCs w:val="22"/>
        </w:rPr>
        <w:t xml:space="preserve">firouz S, Jalali T, Fooks. A </w:t>
      </w:r>
      <w:r w:rsidR="00686146" w:rsidRPr="0072598C">
        <w:rPr>
          <w:sz w:val="22"/>
          <w:szCs w:val="22"/>
        </w:rPr>
        <w:t xml:space="preserve">Surveillance of Rift Valley Fever in Iran between 2001 and 2011, </w:t>
      </w:r>
      <w:r w:rsidR="00370073" w:rsidRPr="00370073">
        <w:rPr>
          <w:sz w:val="22"/>
          <w:szCs w:val="22"/>
        </w:rPr>
        <w:t>All Results Journals: Biology</w:t>
      </w:r>
      <w:r w:rsidR="00686146" w:rsidRPr="0072598C">
        <w:rPr>
          <w:sz w:val="22"/>
          <w:szCs w:val="22"/>
        </w:rPr>
        <w:t xml:space="preserve">, 4(2), 16-18 </w:t>
      </w:r>
      <w:r w:rsidR="00686146" w:rsidRPr="0072598C">
        <w:rPr>
          <w:rFonts w:cs="Times New Roman"/>
          <w:sz w:val="22"/>
          <w:szCs w:val="22"/>
        </w:rPr>
        <w:t>[</w:t>
      </w:r>
      <w:hyperlink r:id="rId538" w:history="1">
        <w:r w:rsidR="00686146" w:rsidRPr="0072598C">
          <w:rPr>
            <w:rStyle w:val="Hyperlink"/>
            <w:rFonts w:cs="Times New Roman"/>
            <w:sz w:val="22"/>
            <w:szCs w:val="22"/>
          </w:rPr>
          <w:t>Web Link</w:t>
        </w:r>
      </w:hyperlink>
      <w:r w:rsidR="00686146" w:rsidRPr="0072598C">
        <w:rPr>
          <w:rFonts w:cs="Times New Roman"/>
          <w:sz w:val="22"/>
          <w:szCs w:val="22"/>
        </w:rPr>
        <w:t>]</w:t>
      </w:r>
      <w:r w:rsidR="00686146" w:rsidRPr="0072598C">
        <w:rPr>
          <w:sz w:val="22"/>
          <w:szCs w:val="22"/>
        </w:rPr>
        <w:t>.</w:t>
      </w:r>
    </w:p>
    <w:p w14:paraId="0B8C5FFD" w14:textId="77777777" w:rsidR="001800D3" w:rsidRPr="0072598C" w:rsidRDefault="00DB7675" w:rsidP="006F6C17">
      <w:pPr>
        <w:spacing w:line="240" w:lineRule="auto"/>
        <w:ind w:left="709" w:hanging="425"/>
        <w:rPr>
          <w:b/>
          <w:bCs/>
          <w:sz w:val="22"/>
          <w:szCs w:val="22"/>
        </w:rPr>
      </w:pPr>
      <w:r>
        <w:rPr>
          <w:b/>
          <w:bCs/>
          <w:sz w:val="22"/>
          <w:szCs w:val="22"/>
        </w:rPr>
        <w:t>53</w:t>
      </w:r>
      <w:r w:rsidR="001800D3" w:rsidRPr="0072598C">
        <w:rPr>
          <w:b/>
          <w:bCs/>
          <w:sz w:val="22"/>
          <w:szCs w:val="22"/>
        </w:rPr>
        <w:t xml:space="preserve">. </w:t>
      </w:r>
      <w:r w:rsidR="002C3684" w:rsidRPr="0072598C">
        <w:rPr>
          <w:b/>
          <w:bCs/>
          <w:sz w:val="22"/>
          <w:szCs w:val="22"/>
        </w:rPr>
        <w:t xml:space="preserve"> </w:t>
      </w:r>
      <w:r w:rsidR="001800D3" w:rsidRPr="0072598C">
        <w:rPr>
          <w:b/>
          <w:bCs/>
          <w:sz w:val="22"/>
          <w:szCs w:val="22"/>
        </w:rPr>
        <w:t xml:space="preserve">2013: </w:t>
      </w:r>
      <w:r w:rsidR="001800D3" w:rsidRPr="0072598C">
        <w:rPr>
          <w:sz w:val="22"/>
          <w:szCs w:val="22"/>
        </w:rPr>
        <w:t xml:space="preserve">Champour M., Mohammadi GR., Chinikar S., Razmi GR., </w:t>
      </w:r>
      <w:r w:rsidR="00014DD6" w:rsidRPr="00014DD6">
        <w:rPr>
          <w:b/>
          <w:bCs/>
          <w:sz w:val="20"/>
          <w:szCs w:val="22"/>
        </w:rPr>
        <w:t>Mostafavi E.,</w:t>
      </w:r>
      <w:r w:rsidR="001800D3" w:rsidRPr="0072598C">
        <w:rPr>
          <w:sz w:val="22"/>
          <w:szCs w:val="22"/>
        </w:rPr>
        <w:t xml:space="preserve"> Jalali T., Frequency of hard-ticks and the influence of age and sex of camel on ticks infestation rates in one-humped camel (</w:t>
      </w:r>
      <w:r w:rsidR="001800D3" w:rsidRPr="0072598C">
        <w:rPr>
          <w:i/>
          <w:iCs/>
          <w:sz w:val="22"/>
          <w:szCs w:val="22"/>
        </w:rPr>
        <w:t>Camelus dromedarius</w:t>
      </w:r>
      <w:r w:rsidR="001800D3" w:rsidRPr="0072598C">
        <w:rPr>
          <w:sz w:val="22"/>
          <w:szCs w:val="22"/>
        </w:rPr>
        <w:t xml:space="preserve">) population in the northeast of Iran, Sci Parasitol 14(2):89-93 </w:t>
      </w:r>
      <w:r w:rsidR="001800D3" w:rsidRPr="0072598C">
        <w:rPr>
          <w:rFonts w:cs="Times New Roman"/>
          <w:sz w:val="22"/>
          <w:szCs w:val="22"/>
        </w:rPr>
        <w:t>[</w:t>
      </w:r>
      <w:hyperlink r:id="rId539" w:history="1">
        <w:r w:rsidR="001800D3" w:rsidRPr="0072598C">
          <w:rPr>
            <w:rStyle w:val="Hyperlink"/>
            <w:rFonts w:cs="Times New Roman"/>
            <w:sz w:val="22"/>
            <w:szCs w:val="22"/>
          </w:rPr>
          <w:t>Web Link</w:t>
        </w:r>
      </w:hyperlink>
      <w:r w:rsidR="001800D3" w:rsidRPr="0072598C">
        <w:rPr>
          <w:rFonts w:cs="Times New Roman"/>
          <w:sz w:val="22"/>
          <w:szCs w:val="22"/>
        </w:rPr>
        <w:t>]</w:t>
      </w:r>
      <w:r w:rsidR="001800D3" w:rsidRPr="0072598C">
        <w:rPr>
          <w:sz w:val="22"/>
          <w:szCs w:val="22"/>
        </w:rPr>
        <w:t>.</w:t>
      </w:r>
    </w:p>
    <w:p w14:paraId="234B366B" w14:textId="77777777" w:rsidR="00710EA1" w:rsidRPr="0072598C" w:rsidRDefault="00DB7675" w:rsidP="006F6C17">
      <w:pPr>
        <w:spacing w:line="240" w:lineRule="auto"/>
        <w:ind w:left="709" w:hanging="425"/>
        <w:rPr>
          <w:sz w:val="22"/>
          <w:szCs w:val="22"/>
        </w:rPr>
      </w:pPr>
      <w:r>
        <w:rPr>
          <w:b/>
          <w:bCs/>
          <w:sz w:val="22"/>
          <w:szCs w:val="22"/>
        </w:rPr>
        <w:t>52</w:t>
      </w:r>
      <w:r w:rsidR="00BA2E21" w:rsidRPr="0072598C">
        <w:rPr>
          <w:b/>
          <w:bCs/>
          <w:sz w:val="22"/>
          <w:szCs w:val="22"/>
        </w:rPr>
        <w:t xml:space="preserve">. </w:t>
      </w:r>
      <w:r w:rsidR="00710EA1" w:rsidRPr="0072598C">
        <w:rPr>
          <w:b/>
          <w:bCs/>
          <w:sz w:val="22"/>
          <w:szCs w:val="22"/>
        </w:rPr>
        <w:t xml:space="preserve">2013: </w:t>
      </w:r>
      <w:r w:rsidR="00710EA1" w:rsidRPr="0072598C">
        <w:rPr>
          <w:sz w:val="22"/>
          <w:szCs w:val="22"/>
        </w:rPr>
        <w:t>Pouriayevali MH., Zavvar M., Aghasadeghi MR., Sadat SM, Azizi-Saraji AR., Javadi F., Sadraraei J.,</w:t>
      </w:r>
      <w:r w:rsidR="00710EA1" w:rsidRPr="0072598C">
        <w:rPr>
          <w:rFonts w:cs="Times New Roman"/>
          <w:sz w:val="22"/>
          <w:szCs w:val="22"/>
        </w:rPr>
        <w:t xml:space="preserve"> </w:t>
      </w:r>
      <w:r w:rsidR="00014DD6" w:rsidRPr="00014DD6">
        <w:rPr>
          <w:rFonts w:cs="Times New Roman"/>
          <w:b/>
          <w:bCs/>
          <w:sz w:val="20"/>
          <w:szCs w:val="22"/>
        </w:rPr>
        <w:t>Mostafavi E.,</w:t>
      </w:r>
      <w:r w:rsidR="00710EA1" w:rsidRPr="0072598C">
        <w:rPr>
          <w:rFonts w:cs="Times New Roman"/>
          <w:sz w:val="22"/>
          <w:szCs w:val="22"/>
        </w:rPr>
        <w:t xml:space="preserve"> </w:t>
      </w:r>
      <w:r w:rsidR="00710EA1" w:rsidRPr="0072598C">
        <w:rPr>
          <w:sz w:val="22"/>
          <w:szCs w:val="22"/>
        </w:rPr>
        <w:t>Motevalli F., Rahimi P., Shafiee Ardestani M., Akkafzadeh E., A study on the prevalence of rotavirus infection among the HIV-positive patients with gastroenteritis, Feyz, Journal of Kashan University of Medical Sciences</w:t>
      </w:r>
      <w:r w:rsidR="005A14BD" w:rsidRPr="0072598C">
        <w:rPr>
          <w:sz w:val="22"/>
          <w:szCs w:val="22"/>
        </w:rPr>
        <w:t>,</w:t>
      </w:r>
      <w:r w:rsidR="00710EA1" w:rsidRPr="0072598C">
        <w:rPr>
          <w:sz w:val="22"/>
          <w:szCs w:val="22"/>
        </w:rPr>
        <w:t xml:space="preserve"> 17</w:t>
      </w:r>
      <w:r w:rsidR="005A14BD" w:rsidRPr="0072598C">
        <w:rPr>
          <w:sz w:val="22"/>
          <w:szCs w:val="22"/>
        </w:rPr>
        <w:t>(</w:t>
      </w:r>
      <w:r w:rsidR="00710EA1" w:rsidRPr="0072598C">
        <w:rPr>
          <w:sz w:val="22"/>
          <w:szCs w:val="22"/>
        </w:rPr>
        <w:t>3</w:t>
      </w:r>
      <w:r w:rsidR="005A14BD" w:rsidRPr="0072598C">
        <w:rPr>
          <w:sz w:val="22"/>
          <w:szCs w:val="22"/>
        </w:rPr>
        <w:t xml:space="preserve">): </w:t>
      </w:r>
      <w:r w:rsidR="00710EA1" w:rsidRPr="0072598C">
        <w:rPr>
          <w:sz w:val="22"/>
          <w:szCs w:val="22"/>
        </w:rPr>
        <w:t>294-299</w:t>
      </w:r>
      <w:r w:rsidR="00D027BD" w:rsidRPr="0072598C">
        <w:rPr>
          <w:sz w:val="22"/>
          <w:szCs w:val="22"/>
        </w:rPr>
        <w:t xml:space="preserve"> </w:t>
      </w:r>
      <w:r w:rsidR="00F65628" w:rsidRPr="0072598C">
        <w:rPr>
          <w:sz w:val="22"/>
          <w:szCs w:val="22"/>
        </w:rPr>
        <w:t>(Persian Language)</w:t>
      </w:r>
      <w:r w:rsidR="00D027BD" w:rsidRPr="0072598C">
        <w:rPr>
          <w:rFonts w:cs="Times New Roman"/>
          <w:sz w:val="22"/>
          <w:szCs w:val="22"/>
        </w:rPr>
        <w:t>[</w:t>
      </w:r>
      <w:hyperlink r:id="rId540" w:history="1">
        <w:r w:rsidR="00D027BD" w:rsidRPr="0072598C">
          <w:rPr>
            <w:rStyle w:val="Hyperlink"/>
            <w:rFonts w:cs="Times New Roman"/>
            <w:sz w:val="22"/>
            <w:szCs w:val="22"/>
          </w:rPr>
          <w:t>Web Link</w:t>
        </w:r>
      </w:hyperlink>
      <w:r w:rsidR="00D027BD" w:rsidRPr="0072598C">
        <w:rPr>
          <w:rFonts w:cs="Times New Roman"/>
          <w:sz w:val="22"/>
          <w:szCs w:val="22"/>
        </w:rPr>
        <w:t>]</w:t>
      </w:r>
      <w:r w:rsidR="00710EA1" w:rsidRPr="0072598C">
        <w:rPr>
          <w:sz w:val="22"/>
          <w:szCs w:val="22"/>
        </w:rPr>
        <w:t xml:space="preserve">. </w:t>
      </w:r>
    </w:p>
    <w:p w14:paraId="17736D1F" w14:textId="77777777" w:rsidR="0037071C" w:rsidRPr="0072598C" w:rsidRDefault="00DB7675" w:rsidP="006F6C17">
      <w:pPr>
        <w:spacing w:line="240" w:lineRule="auto"/>
        <w:ind w:left="709" w:hanging="425"/>
        <w:rPr>
          <w:b/>
          <w:bCs/>
          <w:sz w:val="22"/>
          <w:szCs w:val="22"/>
        </w:rPr>
      </w:pPr>
      <w:bookmarkStart w:id="218" w:name="_Hlk138320679"/>
      <w:r>
        <w:rPr>
          <w:b/>
          <w:bCs/>
          <w:sz w:val="22"/>
          <w:szCs w:val="22"/>
        </w:rPr>
        <w:t>51</w:t>
      </w:r>
      <w:r w:rsidR="0037071C" w:rsidRPr="0072598C">
        <w:rPr>
          <w:b/>
          <w:bCs/>
          <w:sz w:val="22"/>
          <w:szCs w:val="22"/>
        </w:rPr>
        <w:t xml:space="preserve">. 2013: </w:t>
      </w:r>
      <w:r w:rsidR="00E010A0" w:rsidRPr="0072598C">
        <w:rPr>
          <w:sz w:val="22"/>
          <w:szCs w:val="22"/>
        </w:rPr>
        <w:t>Esmaeili</w:t>
      </w:r>
      <w:r w:rsidR="0037071C" w:rsidRPr="0072598C">
        <w:rPr>
          <w:sz w:val="22"/>
          <w:szCs w:val="22"/>
        </w:rPr>
        <w:t xml:space="preserve"> S., Azadmanesh K., Naddaf S.R., Rajerison M., Carniel E., </w:t>
      </w:r>
      <w:r w:rsidR="00014DD6" w:rsidRPr="00014DD6">
        <w:rPr>
          <w:b/>
          <w:bCs/>
          <w:sz w:val="20"/>
          <w:szCs w:val="22"/>
        </w:rPr>
        <w:t>Mostafavi E.,</w:t>
      </w:r>
      <w:r w:rsidR="0037071C" w:rsidRPr="0072598C">
        <w:rPr>
          <w:sz w:val="22"/>
          <w:szCs w:val="22"/>
        </w:rPr>
        <w:t xml:space="preserve"> A serological survey of plague in animals in western Iran, Emerging infectious diseases, 19(9):1549-1551 </w:t>
      </w:r>
      <w:r w:rsidR="0037071C" w:rsidRPr="0072598C">
        <w:rPr>
          <w:rFonts w:cs="Times New Roman"/>
          <w:sz w:val="22"/>
          <w:szCs w:val="22"/>
        </w:rPr>
        <w:t>[</w:t>
      </w:r>
      <w:hyperlink r:id="rId541" w:history="1">
        <w:r w:rsidR="0037071C" w:rsidRPr="0072598C">
          <w:rPr>
            <w:rStyle w:val="Hyperlink"/>
            <w:rFonts w:cs="Times New Roman"/>
            <w:sz w:val="22"/>
            <w:szCs w:val="22"/>
          </w:rPr>
          <w:t>Web Link</w:t>
        </w:r>
      </w:hyperlink>
      <w:r w:rsidR="0037071C" w:rsidRPr="0072598C">
        <w:rPr>
          <w:rFonts w:cs="Times New Roman"/>
          <w:sz w:val="22"/>
          <w:szCs w:val="22"/>
        </w:rPr>
        <w:t>]</w:t>
      </w:r>
      <w:r w:rsidR="0037071C" w:rsidRPr="0072598C">
        <w:rPr>
          <w:sz w:val="22"/>
          <w:szCs w:val="22"/>
        </w:rPr>
        <w:t xml:space="preserve"> </w:t>
      </w:r>
      <w:r w:rsidR="0037071C" w:rsidRPr="00E70C2B">
        <w:rPr>
          <w:b/>
          <w:bCs/>
          <w:color w:val="7030A0"/>
          <w:sz w:val="20"/>
          <w:szCs w:val="20"/>
        </w:rPr>
        <w:t xml:space="preserve">[ISI, PubMed, Scopus, </w:t>
      </w:r>
      <w:r w:rsidR="0037071C" w:rsidRPr="00E70C2B">
        <w:rPr>
          <w:b/>
          <w:bCs/>
          <w:color w:val="C00000"/>
          <w:sz w:val="20"/>
          <w:szCs w:val="20"/>
        </w:rPr>
        <w:t>IF:5.99</w:t>
      </w:r>
      <w:r w:rsidR="0037071C" w:rsidRPr="00E70C2B">
        <w:rPr>
          <w:b/>
          <w:bCs/>
          <w:color w:val="7030A0"/>
          <w:sz w:val="20"/>
          <w:szCs w:val="20"/>
        </w:rPr>
        <w:t>]</w:t>
      </w:r>
      <w:r w:rsidR="0037071C" w:rsidRPr="0072598C">
        <w:rPr>
          <w:b/>
          <w:bCs/>
          <w:color w:val="7030A0"/>
          <w:sz w:val="22"/>
          <w:szCs w:val="22"/>
        </w:rPr>
        <w:t xml:space="preserve"> </w:t>
      </w:r>
      <w:r w:rsidR="00B934DF" w:rsidRPr="00B934DF">
        <w:rPr>
          <w:b/>
          <w:bCs/>
          <w:i/>
          <w:iCs/>
          <w:color w:val="FF0000"/>
          <w:sz w:val="20"/>
          <w:szCs w:val="20"/>
        </w:rPr>
        <w:t>(Corresponding Author)</w:t>
      </w:r>
      <w:r w:rsidR="0037071C" w:rsidRPr="0072598C">
        <w:rPr>
          <w:sz w:val="22"/>
          <w:szCs w:val="22"/>
        </w:rPr>
        <w:t>.</w:t>
      </w:r>
    </w:p>
    <w:bookmarkEnd w:id="218"/>
    <w:p w14:paraId="422DE99C" w14:textId="77777777" w:rsidR="000717B7" w:rsidRPr="00E70C2B" w:rsidRDefault="00DB7675" w:rsidP="006F6C17">
      <w:pPr>
        <w:spacing w:line="240" w:lineRule="auto"/>
        <w:ind w:left="709" w:hanging="425"/>
        <w:rPr>
          <w:sz w:val="20"/>
          <w:szCs w:val="20"/>
        </w:rPr>
      </w:pPr>
      <w:r>
        <w:rPr>
          <w:b/>
          <w:bCs/>
          <w:sz w:val="22"/>
          <w:szCs w:val="22"/>
        </w:rPr>
        <w:t>50</w:t>
      </w:r>
      <w:r w:rsidR="000717B7" w:rsidRPr="0072598C">
        <w:rPr>
          <w:b/>
          <w:bCs/>
          <w:sz w:val="22"/>
          <w:szCs w:val="22"/>
        </w:rPr>
        <w:t xml:space="preserve">. 2013: </w:t>
      </w:r>
      <w:r w:rsidR="000717B7" w:rsidRPr="0072598C">
        <w:rPr>
          <w:sz w:val="22"/>
          <w:szCs w:val="22"/>
        </w:rPr>
        <w:t>Karami N., Talebkhan Y., Saberi S., Esmaeili M.</w:t>
      </w:r>
      <w:r w:rsidR="00C9691C" w:rsidRPr="0072598C">
        <w:rPr>
          <w:sz w:val="22"/>
          <w:szCs w:val="22"/>
        </w:rPr>
        <w:t>, Oghalaie A.</w:t>
      </w:r>
      <w:r w:rsidR="000717B7" w:rsidRPr="0072598C">
        <w:rPr>
          <w:sz w:val="22"/>
          <w:szCs w:val="22"/>
        </w:rPr>
        <w:t xml:space="preserve">, </w:t>
      </w:r>
      <w:r w:rsidR="00C9691C" w:rsidRPr="0072598C">
        <w:rPr>
          <w:sz w:val="22"/>
          <w:szCs w:val="22"/>
        </w:rPr>
        <w:t>Abdirad A.</w:t>
      </w:r>
      <w:r w:rsidR="000717B7" w:rsidRPr="0072598C">
        <w:rPr>
          <w:sz w:val="22"/>
          <w:szCs w:val="22"/>
        </w:rPr>
        <w:t xml:space="preserve">, </w:t>
      </w:r>
      <w:r w:rsidR="00014DD6" w:rsidRPr="00014DD6">
        <w:rPr>
          <w:b/>
          <w:bCs/>
          <w:sz w:val="20"/>
          <w:szCs w:val="22"/>
        </w:rPr>
        <w:t>Mostafavi E.,</w:t>
      </w:r>
      <w:r w:rsidR="000717B7" w:rsidRPr="0072598C">
        <w:rPr>
          <w:sz w:val="22"/>
          <w:szCs w:val="22"/>
        </w:rPr>
        <w:t xml:space="preserve"> Eshagh </w:t>
      </w:r>
      <w:r w:rsidR="00C9691C" w:rsidRPr="0072598C">
        <w:rPr>
          <w:sz w:val="22"/>
          <w:szCs w:val="22"/>
        </w:rPr>
        <w:t>Hosseini M.</w:t>
      </w:r>
      <w:r w:rsidR="000717B7" w:rsidRPr="0072598C">
        <w:rPr>
          <w:sz w:val="22"/>
          <w:szCs w:val="22"/>
        </w:rPr>
        <w:t xml:space="preserve">, </w:t>
      </w:r>
      <w:r w:rsidR="00C9691C" w:rsidRPr="0072598C">
        <w:rPr>
          <w:sz w:val="22"/>
          <w:szCs w:val="22"/>
        </w:rPr>
        <w:t>Mohagheghi M.A., Mohammadi M.</w:t>
      </w:r>
      <w:r w:rsidR="000717B7" w:rsidRPr="0072598C">
        <w:rPr>
          <w:sz w:val="22"/>
          <w:szCs w:val="22"/>
        </w:rPr>
        <w:t>, Seroreactivity to Helicobacter pylori Antigens as a Risk Indicator of Gastric Cancer, Asian Pacific Journal of</w:t>
      </w:r>
      <w:r w:rsidR="00C9691C" w:rsidRPr="0072598C">
        <w:rPr>
          <w:sz w:val="22"/>
          <w:szCs w:val="22"/>
        </w:rPr>
        <w:t xml:space="preserve"> Cancer Prevention</w:t>
      </w:r>
      <w:r w:rsidR="005A014A" w:rsidRPr="0072598C">
        <w:rPr>
          <w:sz w:val="22"/>
          <w:szCs w:val="22"/>
        </w:rPr>
        <w:t>, 14(3):1813-1817</w:t>
      </w:r>
      <w:r w:rsidR="00C9691C" w:rsidRPr="0072598C">
        <w:rPr>
          <w:sz w:val="22"/>
          <w:szCs w:val="22"/>
        </w:rPr>
        <w:t xml:space="preserve"> </w:t>
      </w:r>
      <w:r w:rsidR="001759CB" w:rsidRPr="0072598C">
        <w:rPr>
          <w:rFonts w:cs="Times New Roman"/>
          <w:sz w:val="22"/>
          <w:szCs w:val="22"/>
        </w:rPr>
        <w:t>[</w:t>
      </w:r>
      <w:hyperlink r:id="rId542" w:history="1">
        <w:r w:rsidR="001759CB" w:rsidRPr="0072598C">
          <w:rPr>
            <w:rStyle w:val="Hyperlink"/>
            <w:rFonts w:cs="Times New Roman"/>
            <w:sz w:val="22"/>
            <w:szCs w:val="22"/>
          </w:rPr>
          <w:t>Web Link</w:t>
        </w:r>
      </w:hyperlink>
      <w:r w:rsidR="001759CB" w:rsidRPr="0072598C">
        <w:rPr>
          <w:rFonts w:cs="Times New Roman"/>
          <w:sz w:val="22"/>
          <w:szCs w:val="22"/>
        </w:rPr>
        <w:t>]</w:t>
      </w:r>
      <w:r w:rsidR="001759CB" w:rsidRPr="0072598C">
        <w:rPr>
          <w:b/>
          <w:bCs/>
          <w:color w:val="7030A0"/>
          <w:sz w:val="22"/>
          <w:szCs w:val="22"/>
        </w:rPr>
        <w:t xml:space="preserve"> </w:t>
      </w:r>
      <w:r w:rsidR="00C9691C" w:rsidRPr="00E70C2B">
        <w:rPr>
          <w:b/>
          <w:bCs/>
          <w:color w:val="7030A0"/>
          <w:sz w:val="20"/>
          <w:szCs w:val="20"/>
        </w:rPr>
        <w:t>[ISI, PubMed</w:t>
      </w:r>
      <w:r w:rsidR="005A014A" w:rsidRPr="00E70C2B">
        <w:rPr>
          <w:b/>
          <w:bCs/>
          <w:color w:val="7030A0"/>
          <w:sz w:val="20"/>
          <w:szCs w:val="20"/>
        </w:rPr>
        <w:t>, Scopus</w:t>
      </w:r>
      <w:r w:rsidR="00C731D8" w:rsidRPr="00E70C2B">
        <w:rPr>
          <w:b/>
          <w:bCs/>
          <w:color w:val="7030A0"/>
          <w:sz w:val="20"/>
          <w:szCs w:val="20"/>
        </w:rPr>
        <w:t xml:space="preserve">; </w:t>
      </w:r>
      <w:r w:rsidR="00C731D8" w:rsidRPr="00E70C2B">
        <w:rPr>
          <w:b/>
          <w:bCs/>
          <w:color w:val="C00000"/>
          <w:sz w:val="20"/>
          <w:szCs w:val="20"/>
        </w:rPr>
        <w:t>IF:</w:t>
      </w:r>
      <w:r w:rsidR="005A014A" w:rsidRPr="00E70C2B">
        <w:rPr>
          <w:b/>
          <w:bCs/>
          <w:color w:val="C00000"/>
          <w:sz w:val="20"/>
          <w:szCs w:val="20"/>
        </w:rPr>
        <w:t xml:space="preserve"> 1.27</w:t>
      </w:r>
      <w:r w:rsidR="00C9691C" w:rsidRPr="00E70C2B">
        <w:rPr>
          <w:b/>
          <w:bCs/>
          <w:color w:val="7030A0"/>
          <w:sz w:val="20"/>
          <w:szCs w:val="20"/>
        </w:rPr>
        <w:t>]</w:t>
      </w:r>
      <w:r w:rsidR="00C9691C" w:rsidRPr="00E70C2B">
        <w:rPr>
          <w:sz w:val="20"/>
          <w:szCs w:val="20"/>
        </w:rPr>
        <w:t>.</w:t>
      </w:r>
      <w:r w:rsidR="005A014A" w:rsidRPr="00E70C2B">
        <w:rPr>
          <w:sz w:val="20"/>
          <w:szCs w:val="20"/>
        </w:rPr>
        <w:t xml:space="preserve"> </w:t>
      </w:r>
    </w:p>
    <w:p w14:paraId="7667CF5C" w14:textId="77777777" w:rsidR="00B571DE" w:rsidRPr="00E70C2B" w:rsidRDefault="00DB7675" w:rsidP="006F6C17">
      <w:pPr>
        <w:spacing w:line="240" w:lineRule="auto"/>
        <w:ind w:left="709" w:hanging="425"/>
        <w:rPr>
          <w:sz w:val="20"/>
          <w:szCs w:val="20"/>
        </w:rPr>
      </w:pPr>
      <w:r>
        <w:rPr>
          <w:b/>
          <w:bCs/>
          <w:sz w:val="22"/>
          <w:szCs w:val="22"/>
        </w:rPr>
        <w:t>49</w:t>
      </w:r>
      <w:r w:rsidR="00731BA2" w:rsidRPr="0072598C">
        <w:rPr>
          <w:b/>
          <w:bCs/>
          <w:sz w:val="22"/>
          <w:szCs w:val="22"/>
        </w:rPr>
        <w:t xml:space="preserve">. 2013: </w:t>
      </w:r>
      <w:r w:rsidR="00B571DE" w:rsidRPr="0072598C">
        <w:rPr>
          <w:sz w:val="22"/>
          <w:szCs w:val="22"/>
        </w:rPr>
        <w:t xml:space="preserve">Jahanbakhsh F., Hattori J., Matsuda M., Ibe S., Monavari SHR., Memarnejadian A., Aghasadeghi MR., </w:t>
      </w:r>
      <w:r w:rsidR="00014DD6" w:rsidRPr="00014DD6">
        <w:rPr>
          <w:b/>
          <w:bCs/>
          <w:sz w:val="20"/>
          <w:szCs w:val="22"/>
        </w:rPr>
        <w:t>Mostafavi E.,</w:t>
      </w:r>
      <w:r w:rsidR="00B571DE" w:rsidRPr="0072598C">
        <w:rPr>
          <w:sz w:val="22"/>
          <w:szCs w:val="22"/>
        </w:rPr>
        <w:t xml:space="preserve"> Mohraz M., Jabbari H., Kamali K., Keyvani H., Azadmanesh K., Sugiura W., </w:t>
      </w:r>
      <w:r w:rsidR="00731BA2" w:rsidRPr="0072598C">
        <w:rPr>
          <w:sz w:val="22"/>
          <w:szCs w:val="22"/>
        </w:rPr>
        <w:t>Prevalence of Transmitted HIV Drug Resistance in Iran between 2010 and 2011,</w:t>
      </w:r>
      <w:r w:rsidR="00B571DE" w:rsidRPr="0072598C">
        <w:rPr>
          <w:sz w:val="22"/>
          <w:szCs w:val="22"/>
        </w:rPr>
        <w:t xml:space="preserve"> PLoS ONE 8(4): e61864 </w:t>
      </w:r>
      <w:r w:rsidR="000F4C0C" w:rsidRPr="0072598C">
        <w:rPr>
          <w:rFonts w:cs="Times New Roman"/>
          <w:sz w:val="22"/>
          <w:szCs w:val="22"/>
        </w:rPr>
        <w:t>[</w:t>
      </w:r>
      <w:hyperlink r:id="rId543" w:history="1">
        <w:r w:rsidR="000F4C0C" w:rsidRPr="0072598C">
          <w:rPr>
            <w:rStyle w:val="Hyperlink"/>
            <w:rFonts w:cs="Times New Roman"/>
            <w:sz w:val="22"/>
            <w:szCs w:val="22"/>
          </w:rPr>
          <w:t>Web Link</w:t>
        </w:r>
      </w:hyperlink>
      <w:r w:rsidR="000F4C0C" w:rsidRPr="0072598C">
        <w:rPr>
          <w:rFonts w:cs="Times New Roman"/>
          <w:sz w:val="22"/>
          <w:szCs w:val="22"/>
        </w:rPr>
        <w:t>]</w:t>
      </w:r>
      <w:r w:rsidR="000F4C0C" w:rsidRPr="0072598C">
        <w:rPr>
          <w:b/>
          <w:bCs/>
          <w:color w:val="7030A0"/>
          <w:sz w:val="22"/>
          <w:szCs w:val="22"/>
        </w:rPr>
        <w:t xml:space="preserve"> </w:t>
      </w:r>
      <w:r w:rsidR="00B571DE" w:rsidRPr="00E70C2B">
        <w:rPr>
          <w:b/>
          <w:bCs/>
          <w:color w:val="7030A0"/>
          <w:sz w:val="20"/>
          <w:szCs w:val="20"/>
        </w:rPr>
        <w:t>[ISI, PubMed</w:t>
      </w:r>
      <w:r w:rsidR="00611CB2" w:rsidRPr="00E70C2B">
        <w:rPr>
          <w:b/>
          <w:bCs/>
          <w:color w:val="7030A0"/>
          <w:sz w:val="20"/>
          <w:szCs w:val="20"/>
        </w:rPr>
        <w:t xml:space="preserve">, </w:t>
      </w:r>
      <w:r w:rsidR="00A27F95" w:rsidRPr="00E70C2B">
        <w:rPr>
          <w:b/>
          <w:bCs/>
          <w:color w:val="7030A0"/>
          <w:sz w:val="20"/>
          <w:szCs w:val="20"/>
        </w:rPr>
        <w:t>Scopus</w:t>
      </w:r>
      <w:r w:rsidR="00C731D8" w:rsidRPr="00E70C2B">
        <w:rPr>
          <w:b/>
          <w:bCs/>
          <w:color w:val="7030A0"/>
          <w:sz w:val="20"/>
          <w:szCs w:val="20"/>
        </w:rPr>
        <w:t xml:space="preserve">; </w:t>
      </w:r>
      <w:r w:rsidR="00C731D8" w:rsidRPr="00E70C2B">
        <w:rPr>
          <w:b/>
          <w:bCs/>
          <w:color w:val="C00000"/>
          <w:sz w:val="20"/>
          <w:szCs w:val="20"/>
        </w:rPr>
        <w:t>IF:</w:t>
      </w:r>
      <w:r w:rsidR="00611CB2" w:rsidRPr="00E70C2B">
        <w:rPr>
          <w:b/>
          <w:bCs/>
          <w:color w:val="C00000"/>
          <w:sz w:val="20"/>
          <w:szCs w:val="20"/>
        </w:rPr>
        <w:t xml:space="preserve"> 3.73</w:t>
      </w:r>
      <w:r w:rsidR="00B571DE" w:rsidRPr="00E70C2B">
        <w:rPr>
          <w:b/>
          <w:bCs/>
          <w:color w:val="7030A0"/>
          <w:sz w:val="20"/>
          <w:szCs w:val="20"/>
        </w:rPr>
        <w:t>]</w:t>
      </w:r>
      <w:r w:rsidR="00B571DE" w:rsidRPr="00E70C2B">
        <w:rPr>
          <w:sz w:val="20"/>
          <w:szCs w:val="20"/>
        </w:rPr>
        <w:t>.</w:t>
      </w:r>
    </w:p>
    <w:p w14:paraId="078B0219" w14:textId="77777777" w:rsidR="008D1A07" w:rsidRPr="00E70C2B" w:rsidRDefault="003C13AB" w:rsidP="006F6C17">
      <w:pPr>
        <w:spacing w:line="240" w:lineRule="auto"/>
        <w:ind w:left="709" w:hanging="425"/>
        <w:rPr>
          <w:sz w:val="20"/>
          <w:szCs w:val="20"/>
        </w:rPr>
      </w:pPr>
      <w:r w:rsidRPr="0072598C">
        <w:rPr>
          <w:b/>
          <w:bCs/>
          <w:sz w:val="22"/>
          <w:szCs w:val="22"/>
        </w:rPr>
        <w:t>4</w:t>
      </w:r>
      <w:r w:rsidR="009C0D05" w:rsidRPr="0072598C">
        <w:rPr>
          <w:b/>
          <w:bCs/>
          <w:sz w:val="22"/>
          <w:szCs w:val="22"/>
        </w:rPr>
        <w:t>8</w:t>
      </w:r>
      <w:r w:rsidR="008D1A07" w:rsidRPr="0072598C">
        <w:rPr>
          <w:b/>
          <w:bCs/>
          <w:sz w:val="22"/>
          <w:szCs w:val="22"/>
        </w:rPr>
        <w:t xml:space="preserve">. 2013: </w:t>
      </w:r>
      <w:hyperlink r:id="rId544" w:history="1">
        <w:r w:rsidR="008D1A07" w:rsidRPr="0072598C">
          <w:rPr>
            <w:sz w:val="22"/>
            <w:szCs w:val="22"/>
          </w:rPr>
          <w:t>Mani</w:t>
        </w:r>
      </w:hyperlink>
      <w:r w:rsidR="008D1A07" w:rsidRPr="0072598C">
        <w:rPr>
          <w:sz w:val="22"/>
          <w:szCs w:val="22"/>
        </w:rPr>
        <w:t xml:space="preserve"> M., </w:t>
      </w:r>
      <w:hyperlink r:id="rId545" w:history="1">
        <w:r w:rsidR="008D1A07" w:rsidRPr="0072598C">
          <w:rPr>
            <w:sz w:val="22"/>
            <w:szCs w:val="22"/>
          </w:rPr>
          <w:t>Khaghani</w:t>
        </w:r>
      </w:hyperlink>
      <w:r w:rsidR="008D1A07" w:rsidRPr="0072598C">
        <w:rPr>
          <w:sz w:val="22"/>
          <w:szCs w:val="22"/>
        </w:rPr>
        <w:t xml:space="preserve"> S., Gol Mohammadi T., Zamani Z., Azadmanesh K., </w:t>
      </w:r>
      <w:hyperlink r:id="rId546" w:history="1">
        <w:r w:rsidR="008D1A07" w:rsidRPr="0072598C">
          <w:rPr>
            <w:sz w:val="22"/>
            <w:szCs w:val="22"/>
          </w:rPr>
          <w:t>Meshkani</w:t>
        </w:r>
      </w:hyperlink>
      <w:r w:rsidR="008D1A07" w:rsidRPr="0072598C">
        <w:rPr>
          <w:sz w:val="22"/>
          <w:szCs w:val="22"/>
        </w:rPr>
        <w:t xml:space="preserve"> R., </w:t>
      </w:r>
      <w:hyperlink r:id="rId547" w:history="1">
        <w:r w:rsidR="008D1A07" w:rsidRPr="0072598C">
          <w:rPr>
            <w:sz w:val="22"/>
            <w:szCs w:val="22"/>
          </w:rPr>
          <w:t>Pasalar</w:t>
        </w:r>
      </w:hyperlink>
      <w:r w:rsidR="008D1A07" w:rsidRPr="0072598C">
        <w:rPr>
          <w:sz w:val="22"/>
          <w:szCs w:val="22"/>
        </w:rPr>
        <w:t xml:space="preserve"> P.,  </w:t>
      </w:r>
      <w:r w:rsidR="00014DD6" w:rsidRPr="00014DD6">
        <w:rPr>
          <w:b/>
          <w:bCs/>
          <w:sz w:val="20"/>
          <w:szCs w:val="22"/>
        </w:rPr>
        <w:t>Mostafavi E.,</w:t>
      </w:r>
      <w:r w:rsidR="008D1A07" w:rsidRPr="0072598C">
        <w:rPr>
          <w:sz w:val="22"/>
          <w:szCs w:val="22"/>
        </w:rPr>
        <w:t xml:space="preserve"> Activation of Nrf2-Antioxidant Response Element Mediated Glutamate Cysteine Ligase Expression in Hepatoma Cell line by Homocysteine, Hepatitis Monthly. 2013, 13(</w:t>
      </w:r>
      <w:r w:rsidR="00E77AFE" w:rsidRPr="0072598C">
        <w:rPr>
          <w:sz w:val="22"/>
          <w:szCs w:val="22"/>
        </w:rPr>
        <w:t>5</w:t>
      </w:r>
      <w:r w:rsidR="008D1A07" w:rsidRPr="0072598C">
        <w:rPr>
          <w:sz w:val="22"/>
          <w:szCs w:val="22"/>
        </w:rPr>
        <w:t xml:space="preserve">), e8394 </w:t>
      </w:r>
      <w:r w:rsidR="008D1A07" w:rsidRPr="0072598C">
        <w:rPr>
          <w:rFonts w:cs="Times New Roman"/>
          <w:sz w:val="22"/>
          <w:szCs w:val="22"/>
        </w:rPr>
        <w:t>[</w:t>
      </w:r>
      <w:hyperlink r:id="rId548" w:history="1">
        <w:r w:rsidR="008D1A07" w:rsidRPr="0072598C">
          <w:rPr>
            <w:rStyle w:val="Hyperlink"/>
            <w:rFonts w:cs="Times New Roman"/>
            <w:sz w:val="22"/>
            <w:szCs w:val="22"/>
          </w:rPr>
          <w:t>Web Link</w:t>
        </w:r>
      </w:hyperlink>
      <w:r w:rsidR="008D1A07" w:rsidRPr="0072598C">
        <w:rPr>
          <w:rFonts w:cs="Times New Roman"/>
          <w:sz w:val="22"/>
          <w:szCs w:val="22"/>
        </w:rPr>
        <w:t>]</w:t>
      </w:r>
      <w:r w:rsidR="00281F42" w:rsidRPr="0072598C">
        <w:rPr>
          <w:rFonts w:cs="Times New Roman"/>
          <w:sz w:val="22"/>
          <w:szCs w:val="22"/>
        </w:rPr>
        <w:t xml:space="preserve"> </w:t>
      </w:r>
      <w:r w:rsidR="008D1A07" w:rsidRPr="00E70C2B">
        <w:rPr>
          <w:b/>
          <w:bCs/>
          <w:color w:val="7030A0"/>
          <w:sz w:val="20"/>
          <w:szCs w:val="20"/>
        </w:rPr>
        <w:t>[ISI, PubMed</w:t>
      </w:r>
      <w:r w:rsidR="00E77AFE" w:rsidRPr="00E70C2B">
        <w:rPr>
          <w:b/>
          <w:bCs/>
          <w:color w:val="7030A0"/>
          <w:sz w:val="20"/>
          <w:szCs w:val="20"/>
        </w:rPr>
        <w:t>, Scopus</w:t>
      </w:r>
      <w:r w:rsidR="00C731D8" w:rsidRPr="00E70C2B">
        <w:rPr>
          <w:b/>
          <w:bCs/>
          <w:color w:val="7030A0"/>
          <w:sz w:val="20"/>
          <w:szCs w:val="20"/>
        </w:rPr>
        <w:t xml:space="preserve">; </w:t>
      </w:r>
      <w:r w:rsidR="00C731D8" w:rsidRPr="00E70C2B">
        <w:rPr>
          <w:b/>
          <w:bCs/>
          <w:color w:val="C00000"/>
          <w:sz w:val="20"/>
          <w:szCs w:val="20"/>
        </w:rPr>
        <w:t>IF:</w:t>
      </w:r>
      <w:r w:rsidR="00E77AFE" w:rsidRPr="00E70C2B">
        <w:rPr>
          <w:b/>
          <w:bCs/>
          <w:color w:val="C00000"/>
          <w:sz w:val="20"/>
          <w:szCs w:val="20"/>
        </w:rPr>
        <w:t xml:space="preserve"> 1.24</w:t>
      </w:r>
      <w:r w:rsidR="008D1A07" w:rsidRPr="00E70C2B">
        <w:rPr>
          <w:b/>
          <w:bCs/>
          <w:color w:val="7030A0"/>
          <w:sz w:val="20"/>
          <w:szCs w:val="20"/>
        </w:rPr>
        <w:t>]</w:t>
      </w:r>
      <w:r w:rsidR="008D1A07" w:rsidRPr="00E70C2B">
        <w:rPr>
          <w:sz w:val="20"/>
          <w:szCs w:val="20"/>
        </w:rPr>
        <w:t>.</w:t>
      </w:r>
    </w:p>
    <w:p w14:paraId="7ADC2E5A" w14:textId="44602FC1" w:rsidR="003E3C29" w:rsidRPr="0072598C" w:rsidRDefault="003E3C29" w:rsidP="006F6C17">
      <w:pPr>
        <w:spacing w:line="240" w:lineRule="auto"/>
        <w:ind w:left="709" w:hanging="425"/>
        <w:rPr>
          <w:sz w:val="22"/>
          <w:szCs w:val="22"/>
        </w:rPr>
      </w:pPr>
      <w:r w:rsidRPr="0072598C">
        <w:rPr>
          <w:b/>
          <w:bCs/>
          <w:sz w:val="22"/>
          <w:szCs w:val="22"/>
        </w:rPr>
        <w:t>4</w:t>
      </w:r>
      <w:r w:rsidR="009C0D05" w:rsidRPr="0072598C">
        <w:rPr>
          <w:b/>
          <w:bCs/>
          <w:sz w:val="22"/>
          <w:szCs w:val="22"/>
        </w:rPr>
        <w:t>7</w:t>
      </w:r>
      <w:r w:rsidRPr="0072598C">
        <w:rPr>
          <w:b/>
          <w:bCs/>
          <w:sz w:val="22"/>
          <w:szCs w:val="22"/>
        </w:rPr>
        <w:t xml:space="preserve">. 2013: </w:t>
      </w:r>
      <w:r w:rsidRPr="0072598C">
        <w:rPr>
          <w:sz w:val="22"/>
          <w:szCs w:val="22"/>
        </w:rPr>
        <w:t xml:space="preserve">Abbasi M., Aslani M.M., </w:t>
      </w:r>
      <w:r w:rsidR="00014DD6" w:rsidRPr="00014DD6">
        <w:rPr>
          <w:b/>
          <w:bCs/>
          <w:sz w:val="20"/>
          <w:szCs w:val="22"/>
        </w:rPr>
        <w:t>Mostafavi E.,</w:t>
      </w:r>
      <w:r w:rsidRPr="0072598C">
        <w:rPr>
          <w:sz w:val="22"/>
          <w:szCs w:val="22"/>
        </w:rPr>
        <w:t xml:space="preserve"> Alikhani M.Y., Nikbin V.S., Determination of Adhesion Virulence Factors of Enteropathogenic Escherichia coli (eaeA-, bfpA-) Isolates from Asymptomatic Individuals compared to Those with Diarrhea</w:t>
      </w:r>
      <w:r w:rsidR="002E2BD0" w:rsidRPr="0072598C">
        <w:rPr>
          <w:sz w:val="22"/>
          <w:szCs w:val="22"/>
        </w:rPr>
        <w:t>, Modares Journal of Medical Sciences: Pathobiology, 15(4)</w:t>
      </w:r>
      <w:r w:rsidR="00FE28BD" w:rsidRPr="0072598C">
        <w:rPr>
          <w:sz w:val="22"/>
          <w:szCs w:val="22"/>
        </w:rPr>
        <w:t>:</w:t>
      </w:r>
      <w:r w:rsidR="002E2BD0" w:rsidRPr="0072598C">
        <w:rPr>
          <w:sz w:val="22"/>
          <w:szCs w:val="22"/>
        </w:rPr>
        <w:t xml:space="preserve"> 99-108 </w:t>
      </w:r>
      <w:r w:rsidR="002E2BD0" w:rsidRPr="0072598C">
        <w:rPr>
          <w:rFonts w:cs="Times New Roman"/>
          <w:sz w:val="22"/>
          <w:szCs w:val="22"/>
        </w:rPr>
        <w:t>[</w:t>
      </w:r>
      <w:hyperlink r:id="rId549" w:history="1">
        <w:r w:rsidR="002E2BD0" w:rsidRPr="0072598C">
          <w:rPr>
            <w:rStyle w:val="Hyperlink"/>
            <w:rFonts w:cs="Times New Roman"/>
            <w:sz w:val="22"/>
            <w:szCs w:val="22"/>
          </w:rPr>
          <w:t>Web Link</w:t>
        </w:r>
      </w:hyperlink>
      <w:r w:rsidR="002E2BD0" w:rsidRPr="0072598C">
        <w:rPr>
          <w:rFonts w:cs="Times New Roman"/>
          <w:sz w:val="22"/>
          <w:szCs w:val="22"/>
        </w:rPr>
        <w:t>]</w:t>
      </w:r>
      <w:r w:rsidR="002E2BD0" w:rsidRPr="0072598C">
        <w:rPr>
          <w:sz w:val="22"/>
          <w:szCs w:val="22"/>
        </w:rPr>
        <w:t>.</w:t>
      </w:r>
      <w:r w:rsidR="00976645" w:rsidRPr="00976645">
        <w:rPr>
          <w:b/>
          <w:bCs/>
          <w:color w:val="7030A0"/>
          <w:sz w:val="20"/>
          <w:szCs w:val="20"/>
        </w:rPr>
        <w:t>[Embase]</w:t>
      </w:r>
    </w:p>
    <w:p w14:paraId="6BEB3884" w14:textId="771ABCE6" w:rsidR="00B70F31" w:rsidRPr="0072598C" w:rsidRDefault="00B70F31" w:rsidP="00F51EBF">
      <w:pPr>
        <w:spacing w:line="240" w:lineRule="auto"/>
        <w:ind w:left="709" w:hanging="425"/>
        <w:rPr>
          <w:sz w:val="22"/>
          <w:szCs w:val="22"/>
        </w:rPr>
      </w:pPr>
      <w:r w:rsidRPr="0072598C">
        <w:rPr>
          <w:b/>
          <w:bCs/>
          <w:sz w:val="22"/>
          <w:szCs w:val="22"/>
        </w:rPr>
        <w:t>4</w:t>
      </w:r>
      <w:r w:rsidR="009C0D05" w:rsidRPr="0072598C">
        <w:rPr>
          <w:b/>
          <w:bCs/>
          <w:sz w:val="22"/>
          <w:szCs w:val="22"/>
        </w:rPr>
        <w:t>6</w:t>
      </w:r>
      <w:r w:rsidRPr="0072598C">
        <w:rPr>
          <w:b/>
          <w:bCs/>
          <w:sz w:val="22"/>
          <w:szCs w:val="22"/>
        </w:rPr>
        <w:t xml:space="preserve">. 2013: </w:t>
      </w:r>
      <w:r w:rsidRPr="0072598C">
        <w:rPr>
          <w:sz w:val="22"/>
          <w:szCs w:val="22"/>
        </w:rPr>
        <w:t xml:space="preserve">Esmaeili S., </w:t>
      </w:r>
      <w:r w:rsidR="00014DD6" w:rsidRPr="00014DD6">
        <w:rPr>
          <w:b/>
          <w:bCs/>
          <w:sz w:val="20"/>
          <w:szCs w:val="22"/>
        </w:rPr>
        <w:t>Mostafavi E.,</w:t>
      </w:r>
      <w:r w:rsidR="00BF562D" w:rsidRPr="0072598C">
        <w:rPr>
          <w:sz w:val="22"/>
          <w:szCs w:val="22"/>
        </w:rPr>
        <w:t xml:space="preserve"> </w:t>
      </w:r>
      <w:r w:rsidRPr="0072598C">
        <w:rPr>
          <w:sz w:val="22"/>
          <w:szCs w:val="22"/>
        </w:rPr>
        <w:t xml:space="preserve">Shahdordizadeh M., Mahmoudi H., A seroepidemiological survey of Q fever among sheep in </w:t>
      </w:r>
      <w:r w:rsidR="000C4378" w:rsidRPr="0072598C">
        <w:rPr>
          <w:sz w:val="22"/>
          <w:szCs w:val="22"/>
        </w:rPr>
        <w:t xml:space="preserve">Mazandaran province, </w:t>
      </w:r>
      <w:r w:rsidR="00003A5C" w:rsidRPr="0072598C">
        <w:rPr>
          <w:sz w:val="22"/>
          <w:szCs w:val="22"/>
        </w:rPr>
        <w:t>northern Iran,</w:t>
      </w:r>
      <w:r w:rsidRPr="0072598C">
        <w:rPr>
          <w:sz w:val="22"/>
          <w:szCs w:val="22"/>
        </w:rPr>
        <w:t xml:space="preserve"> </w:t>
      </w:r>
      <w:r w:rsidR="00BB01AB" w:rsidRPr="0072598C">
        <w:rPr>
          <w:sz w:val="22"/>
          <w:szCs w:val="22"/>
        </w:rPr>
        <w:t xml:space="preserve">Annals of Agricultural and Environmental Medicine, </w:t>
      </w:r>
      <w:r w:rsidR="000C4378" w:rsidRPr="0072598C">
        <w:rPr>
          <w:sz w:val="22"/>
          <w:szCs w:val="22"/>
        </w:rPr>
        <w:t>2</w:t>
      </w:r>
      <w:r w:rsidR="00FE28BD" w:rsidRPr="0072598C">
        <w:rPr>
          <w:sz w:val="22"/>
          <w:szCs w:val="22"/>
        </w:rPr>
        <w:t>0(4):</w:t>
      </w:r>
      <w:r w:rsidR="000C4378" w:rsidRPr="0072598C">
        <w:rPr>
          <w:sz w:val="22"/>
          <w:szCs w:val="22"/>
        </w:rPr>
        <w:t>708-710</w:t>
      </w:r>
      <w:r w:rsidR="008D1A07" w:rsidRPr="0072598C">
        <w:rPr>
          <w:b/>
          <w:bCs/>
          <w:color w:val="7030A0"/>
          <w:sz w:val="22"/>
          <w:szCs w:val="22"/>
        </w:rPr>
        <w:t xml:space="preserve"> </w:t>
      </w:r>
      <w:r w:rsidR="00CB2A14" w:rsidRPr="0072598C">
        <w:rPr>
          <w:rFonts w:cs="Times New Roman"/>
          <w:sz w:val="22"/>
          <w:szCs w:val="22"/>
        </w:rPr>
        <w:t>[</w:t>
      </w:r>
      <w:hyperlink r:id="rId550" w:history="1">
        <w:r w:rsidR="00CB2A14" w:rsidRPr="0072598C">
          <w:rPr>
            <w:rStyle w:val="Hyperlink"/>
            <w:rFonts w:cs="Times New Roman"/>
            <w:sz w:val="22"/>
            <w:szCs w:val="22"/>
          </w:rPr>
          <w:t>Web Link</w:t>
        </w:r>
      </w:hyperlink>
      <w:r w:rsidR="00CB2A14" w:rsidRPr="0072598C">
        <w:rPr>
          <w:rFonts w:cs="Times New Roman"/>
          <w:sz w:val="22"/>
          <w:szCs w:val="22"/>
        </w:rPr>
        <w:t>]</w:t>
      </w:r>
      <w:r w:rsidR="00794799" w:rsidRPr="00E70C2B">
        <w:rPr>
          <w:b/>
          <w:bCs/>
          <w:color w:val="7030A0"/>
          <w:sz w:val="20"/>
          <w:szCs w:val="20"/>
        </w:rPr>
        <w:t>[</w:t>
      </w:r>
      <w:r w:rsidR="000A2EAF" w:rsidRPr="00E70C2B">
        <w:rPr>
          <w:b/>
          <w:bCs/>
          <w:color w:val="7030A0"/>
          <w:sz w:val="20"/>
          <w:szCs w:val="20"/>
        </w:rPr>
        <w:t xml:space="preserve"> ISI, </w:t>
      </w:r>
      <w:r w:rsidR="00794799" w:rsidRPr="00E70C2B">
        <w:rPr>
          <w:b/>
          <w:bCs/>
          <w:color w:val="7030A0"/>
          <w:sz w:val="20"/>
          <w:szCs w:val="20"/>
        </w:rPr>
        <w:t xml:space="preserve">PubMed; </w:t>
      </w:r>
      <w:r w:rsidR="00794799" w:rsidRPr="00E70C2B">
        <w:rPr>
          <w:b/>
          <w:bCs/>
          <w:color w:val="C00000"/>
          <w:sz w:val="20"/>
          <w:szCs w:val="20"/>
        </w:rPr>
        <w:t>IF: 1.</w:t>
      </w:r>
      <w:r w:rsidR="00F51EBF">
        <w:rPr>
          <w:b/>
          <w:bCs/>
          <w:color w:val="C00000"/>
          <w:sz w:val="20"/>
          <w:szCs w:val="20"/>
        </w:rPr>
        <w:t>630</w:t>
      </w:r>
      <w:r w:rsidR="00794799" w:rsidRPr="00E70C2B">
        <w:rPr>
          <w:b/>
          <w:bCs/>
          <w:color w:val="7030A0"/>
          <w:sz w:val="20"/>
          <w:szCs w:val="20"/>
        </w:rPr>
        <w:t>]</w:t>
      </w:r>
      <w:r w:rsidR="00794799" w:rsidRPr="0072598C">
        <w:rPr>
          <w:b/>
          <w:bCs/>
          <w:color w:val="7030A0"/>
          <w:sz w:val="22"/>
          <w:szCs w:val="22"/>
        </w:rPr>
        <w:t xml:space="preserve"> </w:t>
      </w:r>
      <w:r w:rsidR="00B934DF" w:rsidRPr="00B934DF">
        <w:rPr>
          <w:b/>
          <w:bCs/>
          <w:i/>
          <w:iCs/>
          <w:color w:val="FF0000"/>
          <w:sz w:val="20"/>
          <w:szCs w:val="20"/>
        </w:rPr>
        <w:t>(Corresponding Author)</w:t>
      </w:r>
      <w:r w:rsidR="00CB2A14" w:rsidRPr="0072598C">
        <w:rPr>
          <w:sz w:val="22"/>
          <w:szCs w:val="22"/>
        </w:rPr>
        <w:t>.</w:t>
      </w:r>
    </w:p>
    <w:p w14:paraId="39E409AD" w14:textId="77777777" w:rsidR="000B2756" w:rsidRPr="0072598C" w:rsidRDefault="00EC1CC7" w:rsidP="006F6C17">
      <w:pPr>
        <w:spacing w:line="240" w:lineRule="auto"/>
        <w:ind w:left="709" w:hanging="425"/>
        <w:rPr>
          <w:sz w:val="22"/>
          <w:szCs w:val="22"/>
        </w:rPr>
      </w:pPr>
      <w:r w:rsidRPr="0072598C">
        <w:rPr>
          <w:b/>
          <w:bCs/>
          <w:sz w:val="22"/>
          <w:szCs w:val="22"/>
        </w:rPr>
        <w:t>4</w:t>
      </w:r>
      <w:r w:rsidR="009C0D05" w:rsidRPr="0072598C">
        <w:rPr>
          <w:b/>
          <w:bCs/>
          <w:sz w:val="22"/>
          <w:szCs w:val="22"/>
        </w:rPr>
        <w:t>5</w:t>
      </w:r>
      <w:r w:rsidRPr="0072598C">
        <w:rPr>
          <w:b/>
          <w:bCs/>
          <w:sz w:val="22"/>
          <w:szCs w:val="22"/>
        </w:rPr>
        <w:t xml:space="preserve">. </w:t>
      </w:r>
      <w:r w:rsidR="00297EF9" w:rsidRPr="0072598C">
        <w:rPr>
          <w:b/>
          <w:bCs/>
          <w:sz w:val="22"/>
          <w:szCs w:val="22"/>
        </w:rPr>
        <w:t xml:space="preserve">2013: </w:t>
      </w:r>
      <w:r w:rsidR="00D4451D" w:rsidRPr="0072598C">
        <w:rPr>
          <w:sz w:val="22"/>
          <w:szCs w:val="22"/>
        </w:rPr>
        <w:t>Noori</w:t>
      </w:r>
      <w:r w:rsidRPr="0072598C">
        <w:rPr>
          <w:sz w:val="22"/>
          <w:szCs w:val="22"/>
        </w:rPr>
        <w:t xml:space="preserve">talab N., SamarbafZadeh AR., ShamsPour N., Talebi Taher M., </w:t>
      </w:r>
      <w:r w:rsidR="00014DD6" w:rsidRPr="00014DD6">
        <w:rPr>
          <w:b/>
          <w:bCs/>
          <w:sz w:val="20"/>
          <w:szCs w:val="22"/>
        </w:rPr>
        <w:t>Mostafavi E.,</w:t>
      </w:r>
      <w:r w:rsidRPr="0072598C">
        <w:rPr>
          <w:sz w:val="22"/>
          <w:szCs w:val="22"/>
        </w:rPr>
        <w:t xml:space="preserve"> Fatahi AbdiZadeh M., Frequency of multidrug-resistant </w:t>
      </w:r>
      <w:r w:rsidRPr="0072598C">
        <w:rPr>
          <w:i/>
          <w:iCs/>
          <w:sz w:val="22"/>
          <w:szCs w:val="22"/>
        </w:rPr>
        <w:t>Pseudomonas aeruginosa</w:t>
      </w:r>
      <w:r w:rsidRPr="0072598C">
        <w:rPr>
          <w:sz w:val="22"/>
          <w:szCs w:val="22"/>
        </w:rPr>
        <w:t xml:space="preserve"> in patients with ventilator associated pneumonia, Razi Journal of Medical Sciences, </w:t>
      </w:r>
      <w:r w:rsidR="000B2756" w:rsidRPr="0072598C">
        <w:rPr>
          <w:sz w:val="22"/>
          <w:szCs w:val="22"/>
        </w:rPr>
        <w:t xml:space="preserve">20 (112), 16-23 </w:t>
      </w:r>
      <w:r w:rsidR="000B2756" w:rsidRPr="0072598C">
        <w:rPr>
          <w:rFonts w:cs="Times New Roman"/>
          <w:sz w:val="22"/>
          <w:szCs w:val="22"/>
        </w:rPr>
        <w:t>[</w:t>
      </w:r>
      <w:hyperlink r:id="rId551" w:history="1">
        <w:r w:rsidR="000B2756" w:rsidRPr="0072598C">
          <w:rPr>
            <w:rStyle w:val="Hyperlink"/>
            <w:rFonts w:cs="Times New Roman"/>
            <w:sz w:val="22"/>
            <w:szCs w:val="22"/>
          </w:rPr>
          <w:t>Web Link</w:t>
        </w:r>
      </w:hyperlink>
      <w:r w:rsidR="000B2756" w:rsidRPr="0072598C">
        <w:rPr>
          <w:rFonts w:cs="Times New Roman"/>
          <w:sz w:val="22"/>
          <w:szCs w:val="22"/>
        </w:rPr>
        <w:t>]</w:t>
      </w:r>
      <w:r w:rsidR="000B2756" w:rsidRPr="0072598C">
        <w:rPr>
          <w:sz w:val="22"/>
          <w:szCs w:val="22"/>
        </w:rPr>
        <w:t>.</w:t>
      </w:r>
    </w:p>
    <w:p w14:paraId="7C541713" w14:textId="77777777" w:rsidR="0051124F" w:rsidRPr="0072598C" w:rsidRDefault="0051124F" w:rsidP="006F6C17">
      <w:pPr>
        <w:spacing w:line="240" w:lineRule="auto"/>
        <w:ind w:left="709" w:hanging="425"/>
        <w:rPr>
          <w:rFonts w:cs="Times New Roman"/>
          <w:sz w:val="22"/>
          <w:szCs w:val="22"/>
        </w:rPr>
      </w:pPr>
      <w:r w:rsidRPr="0072598C">
        <w:rPr>
          <w:b/>
          <w:bCs/>
          <w:sz w:val="22"/>
          <w:szCs w:val="22"/>
        </w:rPr>
        <w:t>4</w:t>
      </w:r>
      <w:r w:rsidR="009C0D05" w:rsidRPr="0072598C">
        <w:rPr>
          <w:b/>
          <w:bCs/>
          <w:sz w:val="22"/>
          <w:szCs w:val="22"/>
        </w:rPr>
        <w:t>4</w:t>
      </w:r>
      <w:r w:rsidRPr="0072598C">
        <w:rPr>
          <w:b/>
          <w:bCs/>
          <w:sz w:val="22"/>
          <w:szCs w:val="22"/>
        </w:rPr>
        <w:t xml:space="preserve">. 2013: </w:t>
      </w:r>
      <w:r w:rsidRPr="0072598C">
        <w:rPr>
          <w:sz w:val="22"/>
          <w:szCs w:val="22"/>
        </w:rPr>
        <w:t xml:space="preserve">Khatami Sh., Rouhi Dehnabeh S., </w:t>
      </w:r>
      <w:r w:rsidR="00014DD6" w:rsidRPr="00014DD6">
        <w:rPr>
          <w:b/>
          <w:bCs/>
          <w:sz w:val="20"/>
          <w:szCs w:val="22"/>
        </w:rPr>
        <w:t>Mostafavi E.,</w:t>
      </w:r>
      <w:r w:rsidRPr="0072598C">
        <w:rPr>
          <w:sz w:val="22"/>
          <w:szCs w:val="22"/>
        </w:rPr>
        <w:t xml:space="preserve"> Kamalzadeh N., Yaghmaei P., Saeedi P., Shariat F., Bagheriyan H., Zeinali S.,T. Akbari M., Evaluation and comparison of soluble transferrin receptor in </w:t>
      </w:r>
      <w:r w:rsidRPr="0072598C">
        <w:rPr>
          <w:sz w:val="22"/>
          <w:szCs w:val="22"/>
        </w:rPr>
        <w:lastRenderedPageBreak/>
        <w:t xml:space="preserve">thalassemia carriers and iron deficient patients, Hemoglobin, </w:t>
      </w:r>
      <w:r w:rsidR="00A032F5" w:rsidRPr="0072598C">
        <w:rPr>
          <w:sz w:val="22"/>
          <w:szCs w:val="22"/>
        </w:rPr>
        <w:t>37 (4): 387-395</w:t>
      </w:r>
      <w:r w:rsidR="00611386" w:rsidRPr="0072598C">
        <w:rPr>
          <w:sz w:val="22"/>
          <w:szCs w:val="22"/>
        </w:rPr>
        <w:t xml:space="preserve"> </w:t>
      </w:r>
      <w:r w:rsidR="00611386" w:rsidRPr="0072598C">
        <w:rPr>
          <w:rFonts w:cs="Times New Roman"/>
          <w:sz w:val="22"/>
          <w:szCs w:val="22"/>
        </w:rPr>
        <w:t>[</w:t>
      </w:r>
      <w:hyperlink r:id="rId552" w:history="1">
        <w:r w:rsidR="00611386" w:rsidRPr="0072598C">
          <w:rPr>
            <w:rStyle w:val="Hyperlink"/>
            <w:rFonts w:cs="Times New Roman"/>
            <w:sz w:val="22"/>
            <w:szCs w:val="22"/>
          </w:rPr>
          <w:t>Web Link</w:t>
        </w:r>
      </w:hyperlink>
      <w:r w:rsidR="00611386" w:rsidRPr="0072598C">
        <w:rPr>
          <w:rFonts w:cs="Times New Roman"/>
          <w:sz w:val="22"/>
          <w:szCs w:val="22"/>
        </w:rPr>
        <w:t>]</w:t>
      </w:r>
      <w:r w:rsidR="00611386" w:rsidRPr="0072598C">
        <w:rPr>
          <w:b/>
          <w:bCs/>
          <w:color w:val="7030A0"/>
          <w:sz w:val="22"/>
          <w:szCs w:val="22"/>
        </w:rPr>
        <w:t xml:space="preserve"> </w:t>
      </w:r>
      <w:r w:rsidRPr="00E70C2B">
        <w:rPr>
          <w:b/>
          <w:bCs/>
          <w:color w:val="7030A0"/>
          <w:sz w:val="20"/>
          <w:szCs w:val="20"/>
        </w:rPr>
        <w:t>[ISI, PubMed</w:t>
      </w:r>
      <w:r w:rsidR="00A032F5" w:rsidRPr="00E70C2B">
        <w:rPr>
          <w:b/>
          <w:bCs/>
          <w:color w:val="7030A0"/>
          <w:sz w:val="20"/>
          <w:szCs w:val="20"/>
        </w:rPr>
        <w:t>, Scopus</w:t>
      </w:r>
      <w:r w:rsidR="00C731D8" w:rsidRPr="00E70C2B">
        <w:rPr>
          <w:b/>
          <w:bCs/>
          <w:color w:val="7030A0"/>
          <w:sz w:val="20"/>
          <w:szCs w:val="20"/>
        </w:rPr>
        <w:t xml:space="preserve">; </w:t>
      </w:r>
      <w:r w:rsidR="00C731D8" w:rsidRPr="00E70C2B">
        <w:rPr>
          <w:b/>
          <w:bCs/>
          <w:color w:val="C00000"/>
          <w:sz w:val="20"/>
          <w:szCs w:val="20"/>
        </w:rPr>
        <w:t>IF:</w:t>
      </w:r>
      <w:r w:rsidR="00A032F5" w:rsidRPr="00E70C2B">
        <w:rPr>
          <w:b/>
          <w:bCs/>
          <w:color w:val="C00000"/>
          <w:sz w:val="20"/>
          <w:szCs w:val="20"/>
        </w:rPr>
        <w:t xml:space="preserve"> </w:t>
      </w:r>
      <w:r w:rsidR="000423DC" w:rsidRPr="00E70C2B">
        <w:rPr>
          <w:b/>
          <w:bCs/>
          <w:color w:val="C00000"/>
          <w:sz w:val="20"/>
          <w:szCs w:val="20"/>
        </w:rPr>
        <w:t>0.89</w:t>
      </w:r>
      <w:r w:rsidRPr="00E70C2B">
        <w:rPr>
          <w:b/>
          <w:bCs/>
          <w:color w:val="7030A0"/>
          <w:sz w:val="20"/>
          <w:szCs w:val="20"/>
        </w:rPr>
        <w:t>]</w:t>
      </w:r>
      <w:r w:rsidRPr="00E70C2B">
        <w:rPr>
          <w:sz w:val="20"/>
          <w:szCs w:val="20"/>
        </w:rPr>
        <w:t>.</w:t>
      </w:r>
    </w:p>
    <w:p w14:paraId="41061CF4" w14:textId="77777777" w:rsidR="00224362" w:rsidRPr="0072598C" w:rsidRDefault="00224362" w:rsidP="006F6C17">
      <w:pPr>
        <w:spacing w:line="240" w:lineRule="auto"/>
        <w:ind w:left="709" w:hanging="425"/>
        <w:rPr>
          <w:sz w:val="22"/>
          <w:szCs w:val="22"/>
        </w:rPr>
      </w:pPr>
      <w:r w:rsidRPr="0072598C">
        <w:rPr>
          <w:b/>
          <w:bCs/>
          <w:sz w:val="22"/>
          <w:szCs w:val="22"/>
          <w:lang w:val="en-GB"/>
        </w:rPr>
        <w:t>4</w:t>
      </w:r>
      <w:r w:rsidR="009C0D05" w:rsidRPr="0072598C">
        <w:rPr>
          <w:b/>
          <w:bCs/>
          <w:sz w:val="22"/>
          <w:szCs w:val="22"/>
          <w:lang w:val="en-GB"/>
        </w:rPr>
        <w:t>3</w:t>
      </w:r>
      <w:r w:rsidRPr="0072598C">
        <w:rPr>
          <w:b/>
          <w:bCs/>
          <w:sz w:val="22"/>
          <w:szCs w:val="22"/>
          <w:lang w:val="en-GB"/>
        </w:rPr>
        <w:t xml:space="preserve">. 2013: </w:t>
      </w:r>
      <w:r w:rsidR="00014DD6" w:rsidRPr="00014DD6">
        <w:rPr>
          <w:b/>
          <w:bCs/>
          <w:sz w:val="20"/>
          <w:szCs w:val="22"/>
        </w:rPr>
        <w:t>Mostafavi E.,</w:t>
      </w:r>
      <w:r w:rsidRPr="0072598C">
        <w:rPr>
          <w:sz w:val="22"/>
          <w:szCs w:val="22"/>
        </w:rPr>
        <w:t xml:space="preserve"> Chinikar S.</w:t>
      </w:r>
      <w:r w:rsidR="008C75AA" w:rsidRPr="0072598C">
        <w:rPr>
          <w:sz w:val="22"/>
          <w:szCs w:val="22"/>
        </w:rPr>
        <w:t>,</w:t>
      </w:r>
      <w:r w:rsidRPr="0072598C">
        <w:rPr>
          <w:sz w:val="22"/>
          <w:szCs w:val="22"/>
        </w:rPr>
        <w:t xml:space="preserve"> Moradi M.</w:t>
      </w:r>
      <w:r w:rsidR="008C75AA" w:rsidRPr="0072598C">
        <w:rPr>
          <w:sz w:val="22"/>
          <w:szCs w:val="22"/>
        </w:rPr>
        <w:t>,</w:t>
      </w:r>
      <w:r w:rsidRPr="0072598C">
        <w:rPr>
          <w:sz w:val="22"/>
          <w:szCs w:val="22"/>
        </w:rPr>
        <w:t xml:space="preserve"> Bayat N.</w:t>
      </w:r>
      <w:r w:rsidR="008C75AA" w:rsidRPr="0072598C">
        <w:rPr>
          <w:sz w:val="22"/>
          <w:szCs w:val="22"/>
        </w:rPr>
        <w:t>,</w:t>
      </w:r>
      <w:r w:rsidRPr="0072598C">
        <w:rPr>
          <w:sz w:val="22"/>
          <w:szCs w:val="22"/>
        </w:rPr>
        <w:t xml:space="preserve"> Meshkat M.</w:t>
      </w:r>
      <w:r w:rsidR="008C75AA" w:rsidRPr="0072598C">
        <w:rPr>
          <w:sz w:val="22"/>
          <w:szCs w:val="22"/>
        </w:rPr>
        <w:t>,</w:t>
      </w:r>
      <w:r w:rsidRPr="0072598C">
        <w:rPr>
          <w:sz w:val="22"/>
          <w:szCs w:val="22"/>
        </w:rPr>
        <w:t xml:space="preserve"> Khalili Fard M.</w:t>
      </w:r>
      <w:r w:rsidR="008C75AA" w:rsidRPr="0072598C">
        <w:rPr>
          <w:sz w:val="22"/>
          <w:szCs w:val="22"/>
        </w:rPr>
        <w:t>,</w:t>
      </w:r>
      <w:r w:rsidRPr="0072598C">
        <w:rPr>
          <w:sz w:val="22"/>
          <w:szCs w:val="22"/>
        </w:rPr>
        <w:t xml:space="preserve"> Ghiasi S.M.</w:t>
      </w:r>
      <w:r w:rsidR="008C75AA" w:rsidRPr="0072598C">
        <w:rPr>
          <w:sz w:val="22"/>
          <w:szCs w:val="22"/>
        </w:rPr>
        <w:t>,</w:t>
      </w:r>
      <w:r w:rsidRPr="0072598C">
        <w:rPr>
          <w:sz w:val="22"/>
          <w:szCs w:val="22"/>
        </w:rPr>
        <w:t xml:space="preserve"> A case report of Crimean Congo hemorrhagic Fever in ostriches in Iran, The Open Virology Journal, </w:t>
      </w:r>
      <w:r w:rsidR="00D71DF4" w:rsidRPr="0072598C">
        <w:rPr>
          <w:sz w:val="22"/>
          <w:szCs w:val="22"/>
        </w:rPr>
        <w:t>7: 81-83</w:t>
      </w:r>
      <w:r w:rsidRPr="0072598C">
        <w:rPr>
          <w:b/>
          <w:bCs/>
          <w:color w:val="7030A0"/>
          <w:sz w:val="22"/>
          <w:szCs w:val="22"/>
        </w:rPr>
        <w:t xml:space="preserve"> </w:t>
      </w:r>
      <w:r w:rsidR="00864344" w:rsidRPr="0072598C">
        <w:rPr>
          <w:rFonts w:cs="Times New Roman"/>
          <w:sz w:val="22"/>
          <w:szCs w:val="22"/>
        </w:rPr>
        <w:t>[</w:t>
      </w:r>
      <w:hyperlink r:id="rId553" w:history="1">
        <w:r w:rsidR="00864344" w:rsidRPr="0072598C">
          <w:rPr>
            <w:rStyle w:val="Hyperlink"/>
            <w:rFonts w:cs="Times New Roman"/>
            <w:sz w:val="22"/>
            <w:szCs w:val="22"/>
          </w:rPr>
          <w:t>Web Link</w:t>
        </w:r>
      </w:hyperlink>
      <w:r w:rsidR="00864344" w:rsidRPr="0072598C">
        <w:rPr>
          <w:rFonts w:cs="Times New Roman"/>
          <w:sz w:val="22"/>
          <w:szCs w:val="22"/>
        </w:rPr>
        <w:t>]</w:t>
      </w:r>
      <w:r w:rsidR="00864344" w:rsidRPr="0072598C">
        <w:rPr>
          <w:b/>
          <w:bCs/>
          <w:color w:val="7030A0"/>
          <w:sz w:val="22"/>
          <w:szCs w:val="22"/>
        </w:rPr>
        <w:t xml:space="preserve"> </w:t>
      </w:r>
      <w:r w:rsidRPr="00E70C2B">
        <w:rPr>
          <w:b/>
          <w:bCs/>
          <w:color w:val="7030A0"/>
          <w:sz w:val="20"/>
          <w:szCs w:val="20"/>
        </w:rPr>
        <w:t>[PubMed]</w:t>
      </w:r>
      <w:r w:rsidRPr="00E70C2B">
        <w:rPr>
          <w:sz w:val="20"/>
          <w:szCs w:val="20"/>
        </w:rPr>
        <w:t xml:space="preserve">. </w:t>
      </w:r>
    </w:p>
    <w:p w14:paraId="22918998" w14:textId="77777777" w:rsidR="00CF2963" w:rsidRPr="00E70C2B" w:rsidRDefault="0078069E" w:rsidP="006F6C17">
      <w:pPr>
        <w:spacing w:line="240" w:lineRule="auto"/>
        <w:ind w:left="709" w:hanging="425"/>
        <w:rPr>
          <w:rFonts w:ascii="Arial" w:hAnsi="Arial" w:cs="Arial"/>
          <w:sz w:val="20"/>
          <w:szCs w:val="20"/>
        </w:rPr>
      </w:pPr>
      <w:r w:rsidRPr="0072598C">
        <w:rPr>
          <w:b/>
          <w:bCs/>
          <w:sz w:val="22"/>
          <w:szCs w:val="22"/>
          <w:lang w:val="en-GB"/>
        </w:rPr>
        <w:t>4</w:t>
      </w:r>
      <w:r w:rsidR="009C0D05" w:rsidRPr="0072598C">
        <w:rPr>
          <w:b/>
          <w:bCs/>
          <w:sz w:val="22"/>
          <w:szCs w:val="22"/>
          <w:lang w:val="en-GB"/>
        </w:rPr>
        <w:t>2</w:t>
      </w:r>
      <w:r w:rsidRPr="0072598C">
        <w:rPr>
          <w:b/>
          <w:bCs/>
          <w:sz w:val="22"/>
          <w:szCs w:val="22"/>
          <w:lang w:val="en-GB"/>
        </w:rPr>
        <w:t xml:space="preserve">. 2013: </w:t>
      </w:r>
      <w:r w:rsidR="00CF2963" w:rsidRPr="0072598C">
        <w:rPr>
          <w:sz w:val="22"/>
          <w:szCs w:val="22"/>
        </w:rPr>
        <w:t xml:space="preserve">Chinikar S., Shah-Hosseini N., </w:t>
      </w:r>
      <w:r w:rsidR="00014DD6" w:rsidRPr="00014DD6">
        <w:rPr>
          <w:b/>
          <w:bCs/>
          <w:sz w:val="20"/>
          <w:szCs w:val="22"/>
        </w:rPr>
        <w:t>Mostafavi E.,</w:t>
      </w:r>
      <w:r w:rsidR="00CF2963" w:rsidRPr="0072598C">
        <w:rPr>
          <w:sz w:val="22"/>
          <w:szCs w:val="22"/>
        </w:rPr>
        <w:t xml:space="preserve"> Moradi M., Khakifirouz S., Jalali T., Goya M.M., Shirzadi M.R., Zainali M., Fooks A.R., Seroprevalence of West Nile Virus in Iran, Vector-Borne and Zoonotic Diseases, 13(8): 586-589 </w:t>
      </w:r>
      <w:r w:rsidR="00CF2963" w:rsidRPr="0072598C">
        <w:rPr>
          <w:rFonts w:cs="Times New Roman"/>
          <w:sz w:val="22"/>
          <w:szCs w:val="22"/>
        </w:rPr>
        <w:t>[</w:t>
      </w:r>
      <w:hyperlink r:id="rId554" w:history="1">
        <w:r w:rsidR="00CF2963" w:rsidRPr="0072598C">
          <w:rPr>
            <w:rStyle w:val="Hyperlink"/>
            <w:rFonts w:cs="Times New Roman"/>
            <w:sz w:val="22"/>
            <w:szCs w:val="22"/>
          </w:rPr>
          <w:t>Web Link</w:t>
        </w:r>
      </w:hyperlink>
      <w:r w:rsidR="00CF2963" w:rsidRPr="0072598C">
        <w:rPr>
          <w:rFonts w:cs="Times New Roman"/>
          <w:sz w:val="22"/>
          <w:szCs w:val="22"/>
        </w:rPr>
        <w:t>]</w:t>
      </w:r>
      <w:r w:rsidR="00CF2963" w:rsidRPr="0072598C">
        <w:rPr>
          <w:b/>
          <w:bCs/>
          <w:color w:val="7030A0"/>
          <w:sz w:val="22"/>
          <w:szCs w:val="22"/>
        </w:rPr>
        <w:t xml:space="preserve"> </w:t>
      </w:r>
      <w:r w:rsidR="00CF2963" w:rsidRPr="00E70C2B">
        <w:rPr>
          <w:b/>
          <w:bCs/>
          <w:color w:val="7030A0"/>
          <w:sz w:val="20"/>
          <w:szCs w:val="20"/>
        </w:rPr>
        <w:t xml:space="preserve">[ISI, PubMed, Scopus, </w:t>
      </w:r>
      <w:r w:rsidR="00CF2963" w:rsidRPr="00E70C2B">
        <w:rPr>
          <w:b/>
          <w:bCs/>
          <w:color w:val="C00000"/>
          <w:sz w:val="20"/>
          <w:szCs w:val="20"/>
        </w:rPr>
        <w:t>IF: 2.27</w:t>
      </w:r>
      <w:r w:rsidR="00CF2963" w:rsidRPr="00E70C2B">
        <w:rPr>
          <w:b/>
          <w:bCs/>
          <w:color w:val="7030A0"/>
          <w:sz w:val="20"/>
          <w:szCs w:val="20"/>
        </w:rPr>
        <w:t>]</w:t>
      </w:r>
      <w:r w:rsidR="00CF2963" w:rsidRPr="00E70C2B">
        <w:rPr>
          <w:sz w:val="20"/>
          <w:szCs w:val="20"/>
        </w:rPr>
        <w:t>.</w:t>
      </w:r>
    </w:p>
    <w:p w14:paraId="44585499" w14:textId="77777777" w:rsidR="004333A9" w:rsidRPr="00E70C2B" w:rsidRDefault="004333A9" w:rsidP="006F6C17">
      <w:pPr>
        <w:spacing w:line="240" w:lineRule="auto"/>
        <w:ind w:left="709" w:hanging="425"/>
        <w:rPr>
          <w:sz w:val="20"/>
          <w:szCs w:val="20"/>
        </w:rPr>
      </w:pPr>
      <w:r w:rsidRPr="0072598C">
        <w:rPr>
          <w:b/>
          <w:bCs/>
          <w:sz w:val="22"/>
          <w:szCs w:val="22"/>
          <w:lang w:val="en-GB"/>
        </w:rPr>
        <w:t>4</w:t>
      </w:r>
      <w:r w:rsidR="009C0D05" w:rsidRPr="0072598C">
        <w:rPr>
          <w:b/>
          <w:bCs/>
          <w:sz w:val="22"/>
          <w:szCs w:val="22"/>
          <w:lang w:val="en-GB"/>
        </w:rPr>
        <w:t>1</w:t>
      </w:r>
      <w:r w:rsidRPr="0072598C">
        <w:rPr>
          <w:b/>
          <w:bCs/>
          <w:sz w:val="22"/>
          <w:szCs w:val="22"/>
          <w:lang w:val="en-GB"/>
        </w:rPr>
        <w:t xml:space="preserve">. 2013: </w:t>
      </w:r>
      <w:r w:rsidRPr="0072598C">
        <w:rPr>
          <w:sz w:val="22"/>
          <w:szCs w:val="22"/>
        </w:rPr>
        <w:t xml:space="preserve">Mohammadi-Yeganeh S., Paryan M., Mirab Samiee S., Soleimani M., Arefian E., Azadmanesh K., </w:t>
      </w:r>
      <w:r w:rsidR="00014DD6" w:rsidRPr="00014DD6">
        <w:rPr>
          <w:b/>
          <w:bCs/>
          <w:sz w:val="20"/>
          <w:szCs w:val="22"/>
        </w:rPr>
        <w:t>Mostafavi E.,</w:t>
      </w:r>
      <w:r w:rsidRPr="0072598C">
        <w:rPr>
          <w:sz w:val="22"/>
          <w:szCs w:val="22"/>
        </w:rPr>
        <w:t xml:space="preserve"> Mahdian R., Karimipoor M., Development of a robust, low cost stem-loop real-time quantification PCR technique for miRNA expression analysis, </w:t>
      </w:r>
      <w:hyperlink r:id="rId555" w:history="1">
        <w:r w:rsidRPr="0072598C">
          <w:rPr>
            <w:sz w:val="22"/>
            <w:szCs w:val="22"/>
          </w:rPr>
          <w:t>Molecular Biology Reports</w:t>
        </w:r>
      </w:hyperlink>
      <w:r w:rsidRPr="0072598C">
        <w:rPr>
          <w:sz w:val="22"/>
          <w:szCs w:val="22"/>
        </w:rPr>
        <w:t xml:space="preserve">, </w:t>
      </w:r>
      <w:r w:rsidR="005A14BD" w:rsidRPr="0072598C">
        <w:rPr>
          <w:sz w:val="22"/>
          <w:szCs w:val="22"/>
        </w:rPr>
        <w:t>5:</w:t>
      </w:r>
      <w:r w:rsidR="000D3EFB" w:rsidRPr="0072598C">
        <w:rPr>
          <w:sz w:val="22"/>
          <w:szCs w:val="22"/>
        </w:rPr>
        <w:t xml:space="preserve"> 3665-74 </w:t>
      </w:r>
      <w:r w:rsidRPr="0072598C">
        <w:rPr>
          <w:rFonts w:cs="Times New Roman"/>
          <w:sz w:val="22"/>
          <w:szCs w:val="22"/>
        </w:rPr>
        <w:t>[</w:t>
      </w:r>
      <w:hyperlink r:id="rId556" w:history="1">
        <w:r w:rsidRPr="0072598C">
          <w:rPr>
            <w:rStyle w:val="Hyperlink"/>
            <w:rFonts w:cs="Times New Roman"/>
            <w:sz w:val="22"/>
            <w:szCs w:val="22"/>
          </w:rPr>
          <w:t>Web Link</w:t>
        </w:r>
      </w:hyperlink>
      <w:r w:rsidRPr="0072598C">
        <w:rPr>
          <w:rFonts w:cs="Times New Roman"/>
          <w:sz w:val="22"/>
          <w:szCs w:val="22"/>
        </w:rPr>
        <w:t>]</w:t>
      </w:r>
      <w:r w:rsidRPr="00E70C2B">
        <w:rPr>
          <w:b/>
          <w:bCs/>
          <w:color w:val="7030A0"/>
          <w:sz w:val="20"/>
          <w:szCs w:val="20"/>
        </w:rPr>
        <w:t>[ISI, PubMed</w:t>
      </w:r>
      <w:r w:rsidR="00E77AFE" w:rsidRPr="00E70C2B">
        <w:rPr>
          <w:b/>
          <w:bCs/>
          <w:color w:val="7030A0"/>
          <w:sz w:val="20"/>
          <w:szCs w:val="20"/>
        </w:rPr>
        <w:t>, Scopus</w:t>
      </w:r>
      <w:r w:rsidR="00C731D8" w:rsidRPr="00E70C2B">
        <w:rPr>
          <w:b/>
          <w:bCs/>
          <w:color w:val="7030A0"/>
          <w:sz w:val="20"/>
          <w:szCs w:val="20"/>
        </w:rPr>
        <w:t xml:space="preserve">; </w:t>
      </w:r>
      <w:r w:rsidR="00C731D8" w:rsidRPr="00E70C2B">
        <w:rPr>
          <w:b/>
          <w:bCs/>
          <w:color w:val="C00000"/>
          <w:sz w:val="20"/>
          <w:szCs w:val="20"/>
        </w:rPr>
        <w:t>IF:</w:t>
      </w:r>
      <w:r w:rsidR="00E77AFE" w:rsidRPr="00E70C2B">
        <w:rPr>
          <w:b/>
          <w:bCs/>
          <w:color w:val="C00000"/>
          <w:sz w:val="20"/>
          <w:szCs w:val="20"/>
        </w:rPr>
        <w:t xml:space="preserve"> 2.50</w:t>
      </w:r>
      <w:r w:rsidRPr="00E70C2B">
        <w:rPr>
          <w:b/>
          <w:bCs/>
          <w:color w:val="7030A0"/>
          <w:sz w:val="20"/>
          <w:szCs w:val="20"/>
        </w:rPr>
        <w:t>]</w:t>
      </w:r>
      <w:r w:rsidRPr="00E70C2B">
        <w:rPr>
          <w:sz w:val="20"/>
          <w:szCs w:val="20"/>
        </w:rPr>
        <w:t>.</w:t>
      </w:r>
    </w:p>
    <w:p w14:paraId="0BB25D42" w14:textId="77777777" w:rsidR="007A4F9B" w:rsidRPr="00E70C2B" w:rsidRDefault="007A4F9B" w:rsidP="006F6C17">
      <w:pPr>
        <w:spacing w:line="240" w:lineRule="auto"/>
        <w:ind w:left="709" w:hanging="425"/>
        <w:rPr>
          <w:rFonts w:cs="Times New Roman"/>
          <w:sz w:val="20"/>
          <w:szCs w:val="20"/>
        </w:rPr>
      </w:pPr>
      <w:r w:rsidRPr="0072598C">
        <w:rPr>
          <w:b/>
          <w:bCs/>
          <w:sz w:val="22"/>
          <w:szCs w:val="22"/>
          <w:lang w:val="en-GB"/>
        </w:rPr>
        <w:t>4</w:t>
      </w:r>
      <w:r w:rsidR="009C0D05" w:rsidRPr="0072598C">
        <w:rPr>
          <w:b/>
          <w:bCs/>
          <w:sz w:val="22"/>
          <w:szCs w:val="22"/>
          <w:lang w:val="en-GB"/>
        </w:rPr>
        <w:t>0</w:t>
      </w:r>
      <w:r w:rsidRPr="0072598C">
        <w:rPr>
          <w:b/>
          <w:bCs/>
          <w:sz w:val="22"/>
          <w:szCs w:val="22"/>
          <w:lang w:val="en-GB"/>
        </w:rPr>
        <w:t xml:space="preserve">. 2013: </w:t>
      </w:r>
      <w:r w:rsidR="00014DD6" w:rsidRPr="00014DD6">
        <w:rPr>
          <w:b/>
          <w:bCs/>
          <w:sz w:val="20"/>
          <w:szCs w:val="22"/>
        </w:rPr>
        <w:t>Mostafavi E.,</w:t>
      </w:r>
      <w:r w:rsidRPr="0072598C">
        <w:rPr>
          <w:b/>
          <w:bCs/>
          <w:sz w:val="22"/>
          <w:szCs w:val="22"/>
        </w:rPr>
        <w:t xml:space="preserve"> </w:t>
      </w:r>
      <w:r w:rsidRPr="0072598C">
        <w:rPr>
          <w:sz w:val="22"/>
          <w:szCs w:val="22"/>
        </w:rPr>
        <w:t>Chinikar S.</w:t>
      </w:r>
      <w:r w:rsidR="008C75AA" w:rsidRPr="0072598C">
        <w:rPr>
          <w:sz w:val="22"/>
          <w:szCs w:val="22"/>
        </w:rPr>
        <w:t>,</w:t>
      </w:r>
      <w:r w:rsidRPr="0072598C">
        <w:rPr>
          <w:sz w:val="22"/>
          <w:szCs w:val="22"/>
        </w:rPr>
        <w:t xml:space="preserve"> Bokaei S.</w:t>
      </w:r>
      <w:r w:rsidR="008C75AA" w:rsidRPr="0072598C">
        <w:rPr>
          <w:sz w:val="22"/>
          <w:szCs w:val="22"/>
        </w:rPr>
        <w:t>,</w:t>
      </w:r>
      <w:r w:rsidRPr="0072598C">
        <w:rPr>
          <w:sz w:val="22"/>
          <w:szCs w:val="22"/>
        </w:rPr>
        <w:t xml:space="preserve"> Haghdoost A.A.</w:t>
      </w:r>
      <w:r w:rsidR="008C75AA" w:rsidRPr="0072598C">
        <w:rPr>
          <w:sz w:val="22"/>
          <w:szCs w:val="22"/>
        </w:rPr>
        <w:t>,</w:t>
      </w:r>
      <w:r w:rsidRPr="0072598C">
        <w:rPr>
          <w:sz w:val="22"/>
          <w:szCs w:val="22"/>
        </w:rPr>
        <w:t xml:space="preserve"> Temporal Modeling of Crimean Congo haemorrhagic fever in eastern Iran, International Journal of Infectious Diseases, </w:t>
      </w:r>
      <w:r w:rsidR="00D838B4" w:rsidRPr="0072598C">
        <w:rPr>
          <w:sz w:val="22"/>
          <w:szCs w:val="22"/>
        </w:rPr>
        <w:t>17(7), e524-e528</w:t>
      </w:r>
      <w:r w:rsidRPr="0072598C">
        <w:rPr>
          <w:b/>
          <w:bCs/>
          <w:color w:val="7030A0"/>
          <w:sz w:val="22"/>
          <w:szCs w:val="22"/>
        </w:rPr>
        <w:t xml:space="preserve"> </w:t>
      </w:r>
      <w:r w:rsidR="008D5702" w:rsidRPr="0072598C">
        <w:rPr>
          <w:rFonts w:cs="Times New Roman"/>
          <w:sz w:val="22"/>
          <w:szCs w:val="22"/>
        </w:rPr>
        <w:t>[</w:t>
      </w:r>
      <w:hyperlink r:id="rId557" w:history="1">
        <w:r w:rsidR="008D5702" w:rsidRPr="0072598C">
          <w:rPr>
            <w:rStyle w:val="Hyperlink"/>
            <w:rFonts w:cs="Times New Roman"/>
            <w:sz w:val="22"/>
            <w:szCs w:val="22"/>
          </w:rPr>
          <w:t>Web Link</w:t>
        </w:r>
      </w:hyperlink>
      <w:r w:rsidR="008D5702" w:rsidRPr="0072598C">
        <w:rPr>
          <w:rFonts w:cs="Times New Roman"/>
          <w:sz w:val="22"/>
          <w:szCs w:val="22"/>
        </w:rPr>
        <w:t>]</w:t>
      </w:r>
      <w:r w:rsidR="008D5702" w:rsidRPr="0072598C">
        <w:rPr>
          <w:b/>
          <w:bCs/>
          <w:color w:val="7030A0"/>
          <w:sz w:val="22"/>
          <w:szCs w:val="22"/>
        </w:rPr>
        <w:t xml:space="preserve"> </w:t>
      </w:r>
      <w:r w:rsidRPr="00E70C2B">
        <w:rPr>
          <w:b/>
          <w:bCs/>
          <w:color w:val="7030A0"/>
          <w:sz w:val="20"/>
          <w:szCs w:val="20"/>
        </w:rPr>
        <w:t>[ISI, PubMed</w:t>
      </w:r>
      <w:r w:rsidR="00D45686" w:rsidRPr="00E70C2B">
        <w:rPr>
          <w:b/>
          <w:bCs/>
          <w:color w:val="7030A0"/>
          <w:sz w:val="20"/>
          <w:szCs w:val="20"/>
        </w:rPr>
        <w:t>, Scopus</w:t>
      </w:r>
      <w:r w:rsidR="00C731D8" w:rsidRPr="00E70C2B">
        <w:rPr>
          <w:b/>
          <w:bCs/>
          <w:color w:val="7030A0"/>
          <w:sz w:val="20"/>
          <w:szCs w:val="20"/>
        </w:rPr>
        <w:t xml:space="preserve">; </w:t>
      </w:r>
      <w:r w:rsidR="00C731D8" w:rsidRPr="00E70C2B">
        <w:rPr>
          <w:b/>
          <w:bCs/>
          <w:color w:val="C00000"/>
          <w:sz w:val="20"/>
          <w:szCs w:val="20"/>
        </w:rPr>
        <w:t>IF:</w:t>
      </w:r>
      <w:r w:rsidR="00D45686" w:rsidRPr="00E70C2B">
        <w:rPr>
          <w:b/>
          <w:bCs/>
          <w:color w:val="C00000"/>
          <w:sz w:val="20"/>
          <w:szCs w:val="20"/>
        </w:rPr>
        <w:t xml:space="preserve"> 2.49</w:t>
      </w:r>
      <w:r w:rsidRPr="00E70C2B">
        <w:rPr>
          <w:b/>
          <w:bCs/>
          <w:color w:val="7030A0"/>
          <w:sz w:val="20"/>
          <w:szCs w:val="20"/>
        </w:rPr>
        <w:t>]</w:t>
      </w:r>
      <w:r w:rsidRPr="00E70C2B">
        <w:rPr>
          <w:sz w:val="20"/>
          <w:szCs w:val="20"/>
        </w:rPr>
        <w:t xml:space="preserve">. </w:t>
      </w:r>
    </w:p>
    <w:p w14:paraId="54B06120" w14:textId="77777777" w:rsidR="00CB3214" w:rsidRPr="00E70C2B" w:rsidRDefault="009C0D05" w:rsidP="006F6C17">
      <w:pPr>
        <w:spacing w:line="240" w:lineRule="auto"/>
        <w:ind w:left="709" w:hanging="425"/>
        <w:rPr>
          <w:sz w:val="20"/>
          <w:szCs w:val="20"/>
        </w:rPr>
      </w:pPr>
      <w:r w:rsidRPr="0072598C">
        <w:rPr>
          <w:b/>
          <w:bCs/>
          <w:sz w:val="22"/>
          <w:szCs w:val="22"/>
          <w:lang w:val="en-GB"/>
        </w:rPr>
        <w:t>39</w:t>
      </w:r>
      <w:r w:rsidR="001523C2" w:rsidRPr="0072598C">
        <w:rPr>
          <w:b/>
          <w:bCs/>
          <w:sz w:val="22"/>
          <w:szCs w:val="22"/>
          <w:lang w:val="en-GB"/>
        </w:rPr>
        <w:t xml:space="preserve">. </w:t>
      </w:r>
      <w:r w:rsidR="00CB3214" w:rsidRPr="0072598C">
        <w:rPr>
          <w:b/>
          <w:bCs/>
          <w:sz w:val="22"/>
          <w:szCs w:val="22"/>
        </w:rPr>
        <w:t xml:space="preserve">2013: </w:t>
      </w:r>
      <w:r w:rsidR="00CB3214" w:rsidRPr="0072598C">
        <w:rPr>
          <w:sz w:val="22"/>
          <w:szCs w:val="22"/>
        </w:rPr>
        <w:t>Chinikar S.</w:t>
      </w:r>
      <w:r w:rsidR="008C75AA" w:rsidRPr="0072598C">
        <w:rPr>
          <w:sz w:val="22"/>
          <w:szCs w:val="22"/>
        </w:rPr>
        <w:t>,</w:t>
      </w:r>
      <w:r w:rsidR="00CB3214" w:rsidRPr="0072598C">
        <w:rPr>
          <w:sz w:val="22"/>
          <w:szCs w:val="22"/>
        </w:rPr>
        <w:t xml:space="preserve"> Ghiasi S.M.</w:t>
      </w:r>
      <w:r w:rsidR="008C75AA" w:rsidRPr="0072598C">
        <w:rPr>
          <w:sz w:val="22"/>
          <w:szCs w:val="22"/>
        </w:rPr>
        <w:t>,</w:t>
      </w:r>
      <w:r w:rsidR="00CB3214" w:rsidRPr="0072598C">
        <w:rPr>
          <w:sz w:val="22"/>
          <w:szCs w:val="22"/>
        </w:rPr>
        <w:t xml:space="preserve"> Shah-Hosseini N.</w:t>
      </w:r>
      <w:r w:rsidR="008C75AA" w:rsidRPr="0072598C">
        <w:rPr>
          <w:sz w:val="22"/>
          <w:szCs w:val="22"/>
        </w:rPr>
        <w:t>,</w:t>
      </w:r>
      <w:r w:rsidR="00CB3214" w:rsidRPr="0072598C">
        <w:rPr>
          <w:sz w:val="22"/>
          <w:szCs w:val="22"/>
        </w:rPr>
        <w:t xml:space="preserve"> </w:t>
      </w:r>
      <w:r w:rsidR="00014DD6" w:rsidRPr="00014DD6">
        <w:rPr>
          <w:b/>
          <w:bCs/>
          <w:sz w:val="20"/>
          <w:szCs w:val="22"/>
        </w:rPr>
        <w:t>Mostafavi E.,</w:t>
      </w:r>
      <w:r w:rsidR="00CB3214" w:rsidRPr="0072598C">
        <w:rPr>
          <w:sz w:val="22"/>
          <w:szCs w:val="22"/>
        </w:rPr>
        <w:t xml:space="preserve"> Moradi M.</w:t>
      </w:r>
      <w:r w:rsidR="008C75AA" w:rsidRPr="0072598C">
        <w:rPr>
          <w:sz w:val="22"/>
          <w:szCs w:val="22"/>
        </w:rPr>
        <w:t>,</w:t>
      </w:r>
      <w:r w:rsidR="00CB3214" w:rsidRPr="0072598C">
        <w:rPr>
          <w:sz w:val="22"/>
          <w:szCs w:val="22"/>
        </w:rPr>
        <w:t xml:space="preserve"> Khakifirouz S.</w:t>
      </w:r>
      <w:r w:rsidR="008C75AA" w:rsidRPr="0072598C">
        <w:rPr>
          <w:sz w:val="22"/>
          <w:szCs w:val="22"/>
        </w:rPr>
        <w:t>,</w:t>
      </w:r>
      <w:r w:rsidR="00CB3214" w:rsidRPr="0072598C">
        <w:rPr>
          <w:sz w:val="22"/>
          <w:szCs w:val="22"/>
        </w:rPr>
        <w:t xml:space="preserve"> Rasi Varai F.S.</w:t>
      </w:r>
      <w:r w:rsidR="008C75AA" w:rsidRPr="0072598C">
        <w:rPr>
          <w:sz w:val="22"/>
          <w:szCs w:val="22"/>
        </w:rPr>
        <w:t>,</w:t>
      </w:r>
      <w:r w:rsidR="00CB3214" w:rsidRPr="0072598C">
        <w:rPr>
          <w:sz w:val="22"/>
          <w:szCs w:val="22"/>
        </w:rPr>
        <w:t xml:space="preserve"> Rafigh M.</w:t>
      </w:r>
      <w:r w:rsidR="008C75AA" w:rsidRPr="0072598C">
        <w:rPr>
          <w:sz w:val="22"/>
          <w:szCs w:val="22"/>
        </w:rPr>
        <w:t>,</w:t>
      </w:r>
      <w:r w:rsidR="00CB3214" w:rsidRPr="0072598C">
        <w:rPr>
          <w:sz w:val="22"/>
          <w:szCs w:val="22"/>
        </w:rPr>
        <w:t xml:space="preserve"> Jalali T.</w:t>
      </w:r>
      <w:r w:rsidR="008C75AA" w:rsidRPr="0072598C">
        <w:rPr>
          <w:sz w:val="22"/>
          <w:szCs w:val="22"/>
        </w:rPr>
        <w:t>,</w:t>
      </w:r>
      <w:r w:rsidR="00CB3214" w:rsidRPr="0072598C">
        <w:rPr>
          <w:sz w:val="22"/>
          <w:szCs w:val="22"/>
        </w:rPr>
        <w:t xml:space="preserve"> Goya M.M.</w:t>
      </w:r>
      <w:r w:rsidR="008C75AA" w:rsidRPr="0072598C">
        <w:rPr>
          <w:sz w:val="22"/>
          <w:szCs w:val="22"/>
        </w:rPr>
        <w:t>,</w:t>
      </w:r>
      <w:r w:rsidR="00CB3214" w:rsidRPr="0072598C">
        <w:rPr>
          <w:sz w:val="22"/>
          <w:szCs w:val="22"/>
        </w:rPr>
        <w:t xml:space="preserve"> </w:t>
      </w:r>
      <w:r w:rsidR="00CB3214" w:rsidRPr="0072598C">
        <w:rPr>
          <w:rFonts w:cs="Times New Roman"/>
          <w:sz w:val="22"/>
          <w:szCs w:val="22"/>
        </w:rPr>
        <w:t>Shirzadi M.R.</w:t>
      </w:r>
      <w:r w:rsidR="008C75AA" w:rsidRPr="0072598C">
        <w:rPr>
          <w:rFonts w:cs="Times New Roman"/>
          <w:sz w:val="22"/>
          <w:szCs w:val="22"/>
        </w:rPr>
        <w:t>,</w:t>
      </w:r>
      <w:r w:rsidR="00CB3214" w:rsidRPr="0072598C">
        <w:rPr>
          <w:rFonts w:cs="Times New Roman"/>
          <w:sz w:val="22"/>
          <w:szCs w:val="22"/>
        </w:rPr>
        <w:t xml:space="preserve"> Zainali M.</w:t>
      </w:r>
      <w:r w:rsidR="008C75AA" w:rsidRPr="0072598C">
        <w:rPr>
          <w:rFonts w:cs="Times New Roman"/>
          <w:sz w:val="22"/>
          <w:szCs w:val="22"/>
        </w:rPr>
        <w:t>,</w:t>
      </w:r>
      <w:r w:rsidR="00CB3214" w:rsidRPr="0072598C">
        <w:rPr>
          <w:rFonts w:cs="Times New Roman"/>
          <w:sz w:val="22"/>
          <w:szCs w:val="22"/>
        </w:rPr>
        <w:t xml:space="preserve"> Fooks A.R., Preliminary study of dengue virus infection in Iran, Travel Medicine and Infectious Disease, </w:t>
      </w:r>
      <w:r w:rsidR="00C479A7" w:rsidRPr="0072598C">
        <w:rPr>
          <w:rFonts w:cs="Times New Roman"/>
          <w:sz w:val="22"/>
          <w:szCs w:val="22"/>
        </w:rPr>
        <w:t>11(</w:t>
      </w:r>
      <w:r w:rsidR="00CB3214" w:rsidRPr="0072598C">
        <w:rPr>
          <w:rFonts w:cs="Times New Roman"/>
          <w:sz w:val="22"/>
          <w:szCs w:val="22"/>
        </w:rPr>
        <w:t>3</w:t>
      </w:r>
      <w:r w:rsidR="00C479A7" w:rsidRPr="0072598C">
        <w:rPr>
          <w:rFonts w:cs="Times New Roman"/>
          <w:sz w:val="22"/>
          <w:szCs w:val="22"/>
        </w:rPr>
        <w:t>):</w:t>
      </w:r>
      <w:r w:rsidR="00CB3214" w:rsidRPr="0072598C">
        <w:rPr>
          <w:rFonts w:cs="Times New Roman"/>
          <w:sz w:val="22"/>
          <w:szCs w:val="22"/>
        </w:rPr>
        <w:t>166-169  [</w:t>
      </w:r>
      <w:hyperlink r:id="rId558" w:history="1">
        <w:r w:rsidR="00CB3214" w:rsidRPr="0072598C">
          <w:rPr>
            <w:rStyle w:val="Hyperlink"/>
            <w:rFonts w:cs="Times New Roman"/>
            <w:sz w:val="22"/>
            <w:szCs w:val="22"/>
          </w:rPr>
          <w:t>Web Link</w:t>
        </w:r>
      </w:hyperlink>
      <w:r w:rsidR="00CB3214" w:rsidRPr="0072598C">
        <w:rPr>
          <w:rFonts w:cs="Times New Roman"/>
          <w:sz w:val="22"/>
          <w:szCs w:val="22"/>
        </w:rPr>
        <w:t>]</w:t>
      </w:r>
      <w:r w:rsidR="00CB3214" w:rsidRPr="0072598C">
        <w:rPr>
          <w:b/>
          <w:bCs/>
          <w:color w:val="7030A0"/>
          <w:sz w:val="22"/>
          <w:szCs w:val="22"/>
        </w:rPr>
        <w:t xml:space="preserve"> </w:t>
      </w:r>
      <w:r w:rsidR="00CB3214" w:rsidRPr="00E70C2B">
        <w:rPr>
          <w:b/>
          <w:bCs/>
          <w:color w:val="7030A0"/>
          <w:sz w:val="20"/>
          <w:szCs w:val="20"/>
        </w:rPr>
        <w:t>[ISI, PubMed, Scopus</w:t>
      </w:r>
      <w:r w:rsidR="00C731D8" w:rsidRPr="00E70C2B">
        <w:rPr>
          <w:b/>
          <w:bCs/>
          <w:color w:val="7030A0"/>
          <w:sz w:val="20"/>
          <w:szCs w:val="20"/>
        </w:rPr>
        <w:t xml:space="preserve">; </w:t>
      </w:r>
      <w:r w:rsidR="00C731D8" w:rsidRPr="00E70C2B">
        <w:rPr>
          <w:b/>
          <w:bCs/>
          <w:color w:val="C00000"/>
          <w:sz w:val="20"/>
          <w:szCs w:val="20"/>
        </w:rPr>
        <w:t>IF:</w:t>
      </w:r>
      <w:r w:rsidR="00AF57C1" w:rsidRPr="00E70C2B">
        <w:rPr>
          <w:b/>
          <w:bCs/>
          <w:color w:val="C00000"/>
          <w:sz w:val="20"/>
          <w:szCs w:val="20"/>
        </w:rPr>
        <w:t xml:space="preserve"> 1.77</w:t>
      </w:r>
      <w:r w:rsidR="00CB3214" w:rsidRPr="00E70C2B">
        <w:rPr>
          <w:b/>
          <w:bCs/>
          <w:color w:val="7030A0"/>
          <w:sz w:val="20"/>
          <w:szCs w:val="20"/>
        </w:rPr>
        <w:t>].</w:t>
      </w:r>
      <w:r w:rsidR="00CB3214" w:rsidRPr="00E70C2B">
        <w:rPr>
          <w:sz w:val="20"/>
          <w:szCs w:val="20"/>
        </w:rPr>
        <w:t xml:space="preserve"> </w:t>
      </w:r>
    </w:p>
    <w:p w14:paraId="0D8AF2A7" w14:textId="77777777" w:rsidR="00E11B3B" w:rsidRPr="00E70C2B" w:rsidRDefault="003C13AB" w:rsidP="006F6C17">
      <w:pPr>
        <w:spacing w:line="240" w:lineRule="auto"/>
        <w:ind w:left="709" w:hanging="425"/>
        <w:rPr>
          <w:sz w:val="20"/>
          <w:szCs w:val="20"/>
        </w:rPr>
      </w:pPr>
      <w:r w:rsidRPr="0072598C">
        <w:rPr>
          <w:b/>
          <w:bCs/>
          <w:sz w:val="22"/>
          <w:szCs w:val="22"/>
          <w:lang w:val="en-GB"/>
        </w:rPr>
        <w:t>3</w:t>
      </w:r>
      <w:r w:rsidR="009C0D05" w:rsidRPr="0072598C">
        <w:rPr>
          <w:b/>
          <w:bCs/>
          <w:sz w:val="22"/>
          <w:szCs w:val="22"/>
          <w:lang w:val="en-GB"/>
        </w:rPr>
        <w:t>8</w:t>
      </w:r>
      <w:r w:rsidR="00E11B3B" w:rsidRPr="0072598C">
        <w:rPr>
          <w:b/>
          <w:bCs/>
          <w:sz w:val="22"/>
          <w:szCs w:val="22"/>
          <w:lang w:val="en-GB"/>
        </w:rPr>
        <w:t xml:space="preserve">.  2013: </w:t>
      </w:r>
      <w:r w:rsidR="00E11B3B" w:rsidRPr="0072598C">
        <w:rPr>
          <w:sz w:val="22"/>
          <w:szCs w:val="22"/>
        </w:rPr>
        <w:t>Chinikar S.</w:t>
      </w:r>
      <w:r w:rsidR="008C75AA" w:rsidRPr="0072598C">
        <w:rPr>
          <w:sz w:val="22"/>
          <w:szCs w:val="22"/>
        </w:rPr>
        <w:t>,</w:t>
      </w:r>
      <w:r w:rsidR="00E11B3B" w:rsidRPr="0072598C">
        <w:rPr>
          <w:sz w:val="22"/>
          <w:szCs w:val="22"/>
        </w:rPr>
        <w:t xml:space="preserve"> Shayesteh M., Khakifirouz S., Jalali T.</w:t>
      </w:r>
      <w:r w:rsidR="008C75AA" w:rsidRPr="0072598C">
        <w:rPr>
          <w:sz w:val="22"/>
          <w:szCs w:val="22"/>
        </w:rPr>
        <w:t>,</w:t>
      </w:r>
      <w:r w:rsidR="00E11B3B" w:rsidRPr="0072598C">
        <w:rPr>
          <w:sz w:val="22"/>
          <w:szCs w:val="22"/>
        </w:rPr>
        <w:t xml:space="preserve"> Rasi Varaie F.S.</w:t>
      </w:r>
      <w:r w:rsidR="008C75AA" w:rsidRPr="0072598C">
        <w:rPr>
          <w:sz w:val="22"/>
          <w:szCs w:val="22"/>
        </w:rPr>
        <w:t>,</w:t>
      </w:r>
      <w:r w:rsidR="00E11B3B" w:rsidRPr="0072598C">
        <w:rPr>
          <w:sz w:val="22"/>
          <w:szCs w:val="22"/>
        </w:rPr>
        <w:t xml:space="preserve"> Rafigh M.</w:t>
      </w:r>
      <w:r w:rsidR="008C75AA" w:rsidRPr="0072598C">
        <w:rPr>
          <w:sz w:val="22"/>
          <w:szCs w:val="22"/>
        </w:rPr>
        <w:t>,</w:t>
      </w:r>
      <w:r w:rsidR="00E11B3B" w:rsidRPr="0072598C">
        <w:rPr>
          <w:sz w:val="22"/>
          <w:szCs w:val="22"/>
        </w:rPr>
        <w:t xml:space="preserve"> </w:t>
      </w:r>
      <w:r w:rsidR="00014DD6" w:rsidRPr="00014DD6">
        <w:rPr>
          <w:b/>
          <w:bCs/>
          <w:sz w:val="20"/>
          <w:szCs w:val="22"/>
        </w:rPr>
        <w:t>Mostafavi E.,</w:t>
      </w:r>
      <w:r w:rsidR="00E11B3B" w:rsidRPr="0072598C">
        <w:rPr>
          <w:sz w:val="22"/>
          <w:szCs w:val="22"/>
        </w:rPr>
        <w:t xml:space="preserve"> Shah-Hosseini N.</w:t>
      </w:r>
      <w:r w:rsidR="008C75AA" w:rsidRPr="0072598C">
        <w:rPr>
          <w:sz w:val="22"/>
          <w:szCs w:val="22"/>
        </w:rPr>
        <w:t>,</w:t>
      </w:r>
      <w:r w:rsidR="00E11B3B" w:rsidRPr="0072598C">
        <w:rPr>
          <w:sz w:val="22"/>
          <w:szCs w:val="22"/>
        </w:rPr>
        <w:t xml:space="preserve"> Nosocomial infection of Crimean-Congo haemorrhagic fever in eastern Iran: Case report, Travel Medicine and Infectious Disease, </w:t>
      </w:r>
      <w:hyperlink r:id="rId559" w:tooltip="Go to table of contents for this volume/issue" w:history="1">
        <w:r w:rsidR="00E11B3B" w:rsidRPr="0072598C">
          <w:rPr>
            <w:rFonts w:hint="eastAsia"/>
            <w:sz w:val="22"/>
            <w:szCs w:val="22"/>
          </w:rPr>
          <w:t>11</w:t>
        </w:r>
        <w:r w:rsidR="00E11B3B" w:rsidRPr="0072598C">
          <w:rPr>
            <w:sz w:val="22"/>
            <w:szCs w:val="22"/>
          </w:rPr>
          <w:t>(</w:t>
        </w:r>
        <w:r w:rsidR="00E11B3B" w:rsidRPr="0072598C">
          <w:rPr>
            <w:rFonts w:hint="eastAsia"/>
            <w:sz w:val="22"/>
            <w:szCs w:val="22"/>
          </w:rPr>
          <w:t>4</w:t>
        </w:r>
      </w:hyperlink>
      <w:r w:rsidR="00E11B3B" w:rsidRPr="0072598C">
        <w:rPr>
          <w:sz w:val="22"/>
          <w:szCs w:val="22"/>
        </w:rPr>
        <w:t>)</w:t>
      </w:r>
      <w:r w:rsidR="00E11B3B" w:rsidRPr="0072598C">
        <w:rPr>
          <w:rFonts w:hint="eastAsia"/>
          <w:sz w:val="22"/>
          <w:szCs w:val="22"/>
        </w:rPr>
        <w:t>, 252–255</w:t>
      </w:r>
      <w:r w:rsidR="00E11B3B" w:rsidRPr="0072598C">
        <w:rPr>
          <w:rFonts w:cs="Times New Roman"/>
          <w:sz w:val="22"/>
          <w:szCs w:val="22"/>
        </w:rPr>
        <w:t>[</w:t>
      </w:r>
      <w:hyperlink r:id="rId560" w:history="1">
        <w:r w:rsidR="00E11B3B" w:rsidRPr="0072598C">
          <w:rPr>
            <w:rStyle w:val="Hyperlink"/>
            <w:rFonts w:cs="Times New Roman"/>
            <w:sz w:val="22"/>
            <w:szCs w:val="22"/>
          </w:rPr>
          <w:t>Web Link</w:t>
        </w:r>
      </w:hyperlink>
      <w:r w:rsidR="00E11B3B" w:rsidRPr="0072598C">
        <w:rPr>
          <w:rFonts w:cs="Times New Roman"/>
          <w:sz w:val="22"/>
          <w:szCs w:val="22"/>
        </w:rPr>
        <w:t>]</w:t>
      </w:r>
      <w:r w:rsidR="00E11B3B" w:rsidRPr="00E70C2B">
        <w:rPr>
          <w:b/>
          <w:bCs/>
          <w:color w:val="7030A0"/>
          <w:sz w:val="20"/>
          <w:szCs w:val="20"/>
        </w:rPr>
        <w:t>[ISI, PubMed, Scopus</w:t>
      </w:r>
      <w:r w:rsidR="00C731D8" w:rsidRPr="00E70C2B">
        <w:rPr>
          <w:b/>
          <w:bCs/>
          <w:color w:val="7030A0"/>
          <w:sz w:val="20"/>
          <w:szCs w:val="20"/>
        </w:rPr>
        <w:t>; IF:</w:t>
      </w:r>
      <w:r w:rsidR="00E11B3B" w:rsidRPr="00E70C2B">
        <w:rPr>
          <w:b/>
          <w:bCs/>
          <w:color w:val="48684E"/>
          <w:sz w:val="20"/>
          <w:szCs w:val="20"/>
        </w:rPr>
        <w:t xml:space="preserve"> </w:t>
      </w:r>
      <w:r w:rsidR="00E11B3B" w:rsidRPr="00E70C2B">
        <w:rPr>
          <w:b/>
          <w:bCs/>
          <w:color w:val="C00000"/>
          <w:sz w:val="20"/>
          <w:szCs w:val="20"/>
        </w:rPr>
        <w:t>1.77</w:t>
      </w:r>
      <w:r w:rsidR="00E11B3B" w:rsidRPr="00E70C2B">
        <w:rPr>
          <w:b/>
          <w:bCs/>
          <w:color w:val="7030A0"/>
          <w:sz w:val="20"/>
          <w:szCs w:val="20"/>
        </w:rPr>
        <w:t>]</w:t>
      </w:r>
      <w:r w:rsidR="00E11B3B" w:rsidRPr="00E70C2B">
        <w:rPr>
          <w:sz w:val="20"/>
          <w:szCs w:val="20"/>
        </w:rPr>
        <w:t>.</w:t>
      </w:r>
    </w:p>
    <w:p w14:paraId="268BA4F8" w14:textId="77777777" w:rsidR="001523C2" w:rsidRPr="00E70C2B" w:rsidRDefault="00E11B3B" w:rsidP="006F6C17">
      <w:pPr>
        <w:spacing w:line="240" w:lineRule="auto"/>
        <w:ind w:left="709" w:hanging="425"/>
        <w:rPr>
          <w:sz w:val="20"/>
          <w:szCs w:val="20"/>
        </w:rPr>
      </w:pPr>
      <w:r w:rsidRPr="0072598C">
        <w:rPr>
          <w:b/>
          <w:bCs/>
          <w:sz w:val="22"/>
          <w:szCs w:val="22"/>
          <w:lang w:val="en-GB"/>
        </w:rPr>
        <w:t>3</w:t>
      </w:r>
      <w:r w:rsidR="009C0D05" w:rsidRPr="0072598C">
        <w:rPr>
          <w:b/>
          <w:bCs/>
          <w:sz w:val="22"/>
          <w:szCs w:val="22"/>
          <w:lang w:val="en-GB"/>
        </w:rPr>
        <w:t>7</w:t>
      </w:r>
      <w:r w:rsidR="00CB3214" w:rsidRPr="0072598C">
        <w:rPr>
          <w:b/>
          <w:bCs/>
          <w:sz w:val="22"/>
          <w:szCs w:val="22"/>
          <w:lang w:val="en-GB"/>
        </w:rPr>
        <w:t>.</w:t>
      </w:r>
      <w:r w:rsidR="007A4F9B" w:rsidRPr="0072598C">
        <w:rPr>
          <w:b/>
          <w:bCs/>
          <w:sz w:val="22"/>
          <w:szCs w:val="22"/>
          <w:lang w:val="en-GB"/>
        </w:rPr>
        <w:t xml:space="preserve"> </w:t>
      </w:r>
      <w:r w:rsidR="00CB3214" w:rsidRPr="0072598C">
        <w:rPr>
          <w:b/>
          <w:bCs/>
          <w:sz w:val="22"/>
          <w:szCs w:val="22"/>
          <w:lang w:val="en-GB"/>
        </w:rPr>
        <w:t xml:space="preserve"> </w:t>
      </w:r>
      <w:r w:rsidR="00722705" w:rsidRPr="0072598C">
        <w:rPr>
          <w:b/>
          <w:bCs/>
          <w:sz w:val="22"/>
          <w:szCs w:val="22"/>
          <w:lang w:val="en-GB"/>
        </w:rPr>
        <w:t>2013</w:t>
      </w:r>
      <w:r w:rsidR="001523C2" w:rsidRPr="0072598C">
        <w:rPr>
          <w:b/>
          <w:bCs/>
          <w:sz w:val="22"/>
          <w:szCs w:val="22"/>
          <w:lang w:val="en-GB"/>
        </w:rPr>
        <w:t>:</w:t>
      </w:r>
      <w:r w:rsidR="0001137C" w:rsidRPr="0072598C">
        <w:rPr>
          <w:b/>
          <w:bCs/>
          <w:sz w:val="22"/>
          <w:szCs w:val="22"/>
          <w:lang w:val="en-GB"/>
        </w:rPr>
        <w:t xml:space="preserve"> </w:t>
      </w:r>
      <w:r w:rsidR="0001137C" w:rsidRPr="0072598C">
        <w:rPr>
          <w:sz w:val="22"/>
          <w:szCs w:val="22"/>
        </w:rPr>
        <w:t>Chinikar S.</w:t>
      </w:r>
      <w:r w:rsidR="008C75AA" w:rsidRPr="0072598C">
        <w:rPr>
          <w:sz w:val="22"/>
          <w:szCs w:val="22"/>
        </w:rPr>
        <w:t>,</w:t>
      </w:r>
      <w:r w:rsidR="0001137C" w:rsidRPr="0072598C">
        <w:rPr>
          <w:sz w:val="22"/>
          <w:szCs w:val="22"/>
        </w:rPr>
        <w:t xml:space="preserve"> Shah-Hosseini N.</w:t>
      </w:r>
      <w:r w:rsidR="008C75AA" w:rsidRPr="0072598C">
        <w:rPr>
          <w:sz w:val="22"/>
          <w:szCs w:val="22"/>
        </w:rPr>
        <w:t>,</w:t>
      </w:r>
      <w:r w:rsidR="0001137C" w:rsidRPr="0072598C">
        <w:rPr>
          <w:sz w:val="22"/>
          <w:szCs w:val="22"/>
        </w:rPr>
        <w:t xml:space="preserve"> Bouzari S.</w:t>
      </w:r>
      <w:r w:rsidR="008C75AA" w:rsidRPr="0072598C">
        <w:rPr>
          <w:sz w:val="22"/>
          <w:szCs w:val="22"/>
        </w:rPr>
        <w:t>,</w:t>
      </w:r>
      <w:r w:rsidR="0001137C" w:rsidRPr="0072598C">
        <w:rPr>
          <w:sz w:val="22"/>
          <w:szCs w:val="22"/>
        </w:rPr>
        <w:t xml:space="preserve"> Jalali T.</w:t>
      </w:r>
      <w:r w:rsidR="008C75AA" w:rsidRPr="0072598C">
        <w:rPr>
          <w:sz w:val="22"/>
          <w:szCs w:val="22"/>
        </w:rPr>
        <w:t>,</w:t>
      </w:r>
      <w:r w:rsidR="0001137C" w:rsidRPr="0072598C">
        <w:rPr>
          <w:sz w:val="22"/>
          <w:szCs w:val="22"/>
        </w:rPr>
        <w:t xml:space="preserve"> Shokrgozar MA.</w:t>
      </w:r>
      <w:r w:rsidR="008C75AA" w:rsidRPr="0072598C">
        <w:rPr>
          <w:sz w:val="22"/>
          <w:szCs w:val="22"/>
        </w:rPr>
        <w:t>,</w:t>
      </w:r>
      <w:r w:rsidR="0001137C" w:rsidRPr="0072598C">
        <w:rPr>
          <w:sz w:val="22"/>
          <w:szCs w:val="22"/>
        </w:rPr>
        <w:t xml:space="preserve"> </w:t>
      </w:r>
      <w:r w:rsidR="00014DD6" w:rsidRPr="00014DD6">
        <w:rPr>
          <w:b/>
          <w:bCs/>
          <w:sz w:val="20"/>
          <w:szCs w:val="22"/>
        </w:rPr>
        <w:t>Mostafavi E.,</w:t>
      </w:r>
      <w:r w:rsidR="0001137C" w:rsidRPr="0072598C">
        <w:rPr>
          <w:sz w:val="22"/>
          <w:szCs w:val="22"/>
        </w:rPr>
        <w:t xml:space="preserve"> New circulating genomic variant of Crimean-Congo hemorrhagic fever virus in Iran, Archive</w:t>
      </w:r>
      <w:r w:rsidR="00720BC6">
        <w:rPr>
          <w:sz w:val="22"/>
          <w:szCs w:val="22"/>
        </w:rPr>
        <w:t>s</w:t>
      </w:r>
      <w:r w:rsidR="0001137C" w:rsidRPr="0072598C">
        <w:rPr>
          <w:sz w:val="22"/>
          <w:szCs w:val="22"/>
        </w:rPr>
        <w:t xml:space="preserve"> of Virology,</w:t>
      </w:r>
      <w:r w:rsidR="0001137C" w:rsidRPr="0072598C">
        <w:rPr>
          <w:rFonts w:ascii="AdvPTimes" w:hAnsi="AdvPTimes" w:cs="AdvPTimes"/>
          <w:sz w:val="22"/>
          <w:szCs w:val="22"/>
        </w:rPr>
        <w:t xml:space="preserve"> </w:t>
      </w:r>
      <w:r w:rsidR="00722705" w:rsidRPr="0072598C">
        <w:rPr>
          <w:sz w:val="22"/>
          <w:szCs w:val="22"/>
        </w:rPr>
        <w:t>158 (5), 1085-1088</w:t>
      </w:r>
      <w:r w:rsidR="0001137C" w:rsidRPr="0072598C">
        <w:rPr>
          <w:rFonts w:cs="Times New Roman"/>
          <w:sz w:val="22"/>
          <w:szCs w:val="22"/>
        </w:rPr>
        <w:t>[</w:t>
      </w:r>
      <w:hyperlink r:id="rId561" w:history="1">
        <w:r w:rsidR="0001137C" w:rsidRPr="0072598C">
          <w:rPr>
            <w:rStyle w:val="Hyperlink"/>
            <w:rFonts w:cs="Times New Roman"/>
            <w:sz w:val="22"/>
            <w:szCs w:val="22"/>
          </w:rPr>
          <w:t>Web Link</w:t>
        </w:r>
      </w:hyperlink>
      <w:r w:rsidR="0001137C" w:rsidRPr="0072598C">
        <w:rPr>
          <w:rFonts w:cs="Times New Roman"/>
          <w:sz w:val="22"/>
          <w:szCs w:val="22"/>
        </w:rPr>
        <w:t>]</w:t>
      </w:r>
      <w:r w:rsidR="0001137C" w:rsidRPr="00E70C2B">
        <w:rPr>
          <w:b/>
          <w:bCs/>
          <w:color w:val="7030A0"/>
          <w:sz w:val="20"/>
          <w:szCs w:val="20"/>
        </w:rPr>
        <w:t>[ISI, PubMed</w:t>
      </w:r>
      <w:r w:rsidR="00722705" w:rsidRPr="00E70C2B">
        <w:rPr>
          <w:b/>
          <w:bCs/>
          <w:color w:val="7030A0"/>
          <w:sz w:val="20"/>
          <w:szCs w:val="20"/>
        </w:rPr>
        <w:t>, Scopus</w:t>
      </w:r>
      <w:r w:rsidR="0022064E" w:rsidRPr="00E70C2B">
        <w:rPr>
          <w:b/>
          <w:bCs/>
          <w:color w:val="7030A0"/>
          <w:sz w:val="20"/>
          <w:szCs w:val="20"/>
        </w:rPr>
        <w:t>;</w:t>
      </w:r>
      <w:r w:rsidR="00722705" w:rsidRPr="00E70C2B">
        <w:rPr>
          <w:b/>
          <w:bCs/>
          <w:color w:val="7030A0"/>
          <w:sz w:val="20"/>
          <w:szCs w:val="20"/>
        </w:rPr>
        <w:t xml:space="preserve"> </w:t>
      </w:r>
      <w:r w:rsidR="00722705" w:rsidRPr="00E70C2B">
        <w:rPr>
          <w:b/>
          <w:bCs/>
          <w:color w:val="C00000"/>
          <w:sz w:val="20"/>
          <w:szCs w:val="20"/>
        </w:rPr>
        <w:t>IF: 2.03</w:t>
      </w:r>
      <w:r w:rsidR="0001137C" w:rsidRPr="00E70C2B">
        <w:rPr>
          <w:b/>
          <w:bCs/>
          <w:color w:val="7030A0"/>
          <w:sz w:val="20"/>
          <w:szCs w:val="20"/>
        </w:rPr>
        <w:t>]</w:t>
      </w:r>
      <w:r w:rsidR="0001137C" w:rsidRPr="00E70C2B">
        <w:rPr>
          <w:sz w:val="20"/>
          <w:szCs w:val="20"/>
        </w:rPr>
        <w:t>.</w:t>
      </w:r>
    </w:p>
    <w:p w14:paraId="56448FB1" w14:textId="77777777" w:rsidR="00A27F95" w:rsidRPr="00E70C2B" w:rsidRDefault="00A27F95" w:rsidP="006F6C17">
      <w:pPr>
        <w:spacing w:line="240" w:lineRule="auto"/>
        <w:ind w:left="709" w:hanging="425"/>
        <w:rPr>
          <w:sz w:val="20"/>
          <w:szCs w:val="20"/>
        </w:rPr>
      </w:pPr>
      <w:r w:rsidRPr="0072598C">
        <w:rPr>
          <w:rFonts w:hAnsi="Symbol" w:cs="Times New Roman"/>
          <w:b/>
          <w:bCs/>
          <w:color w:val="000000" w:themeColor="text1"/>
          <w:sz w:val="22"/>
          <w:szCs w:val="22"/>
        </w:rPr>
        <w:t>3</w:t>
      </w:r>
      <w:r w:rsidR="009C0D05" w:rsidRPr="0072598C">
        <w:rPr>
          <w:rFonts w:hAnsi="Symbol" w:cs="Times New Roman"/>
          <w:b/>
          <w:bCs/>
          <w:color w:val="000000" w:themeColor="text1"/>
          <w:sz w:val="22"/>
          <w:szCs w:val="22"/>
        </w:rPr>
        <w:t>6</w:t>
      </w:r>
      <w:r w:rsidRPr="0072598C">
        <w:rPr>
          <w:rFonts w:hAnsi="Symbol" w:cs="Times New Roman"/>
          <w:b/>
          <w:bCs/>
          <w:color w:val="000000" w:themeColor="text1"/>
          <w:sz w:val="22"/>
          <w:szCs w:val="22"/>
        </w:rPr>
        <w:t xml:space="preserve">. 2013: </w:t>
      </w:r>
      <w:r w:rsidRPr="0072598C">
        <w:rPr>
          <w:rFonts w:cs="Times New Roman"/>
          <w:sz w:val="22"/>
          <w:szCs w:val="22"/>
        </w:rPr>
        <w:t>Mehravaran A.</w:t>
      </w:r>
      <w:r w:rsidR="008C75AA" w:rsidRPr="0072598C">
        <w:rPr>
          <w:rFonts w:cs="Times New Roman"/>
          <w:sz w:val="22"/>
          <w:szCs w:val="22"/>
        </w:rPr>
        <w:t>,</w:t>
      </w:r>
      <w:r w:rsidRPr="0072598C">
        <w:rPr>
          <w:rFonts w:cs="Times New Roman"/>
          <w:sz w:val="22"/>
          <w:szCs w:val="22"/>
        </w:rPr>
        <w:t xml:space="preserve"> Moradi M.</w:t>
      </w:r>
      <w:r w:rsidR="008C75AA" w:rsidRPr="0072598C">
        <w:rPr>
          <w:rFonts w:cs="Times New Roman"/>
          <w:sz w:val="22"/>
          <w:szCs w:val="22"/>
        </w:rPr>
        <w:t>,</w:t>
      </w:r>
      <w:r w:rsidRPr="0072598C">
        <w:rPr>
          <w:rFonts w:cs="Times New Roman"/>
          <w:sz w:val="22"/>
          <w:szCs w:val="22"/>
        </w:rPr>
        <w:t xml:space="preserve"> Telmadarraiy Z.</w:t>
      </w:r>
      <w:r w:rsidR="008C75AA" w:rsidRPr="0072598C">
        <w:rPr>
          <w:rFonts w:cs="Times New Roman"/>
          <w:sz w:val="22"/>
          <w:szCs w:val="22"/>
        </w:rPr>
        <w:t>,</w:t>
      </w:r>
      <w:r w:rsidRPr="0072598C">
        <w:rPr>
          <w:rFonts w:cs="Times New Roman"/>
          <w:sz w:val="22"/>
          <w:szCs w:val="22"/>
        </w:rPr>
        <w:t xml:space="preserve"> </w:t>
      </w:r>
      <w:r w:rsidR="00014DD6" w:rsidRPr="00014DD6">
        <w:rPr>
          <w:rFonts w:cs="Times New Roman"/>
          <w:b/>
          <w:bCs/>
          <w:sz w:val="20"/>
          <w:szCs w:val="22"/>
        </w:rPr>
        <w:t>Mostafavi E.,</w:t>
      </w:r>
      <w:r w:rsidRPr="0072598C">
        <w:rPr>
          <w:rFonts w:cs="Times New Roman"/>
          <w:sz w:val="22"/>
          <w:szCs w:val="22"/>
        </w:rPr>
        <w:t xml:space="preserve"> Moradi A.R.</w:t>
      </w:r>
      <w:r w:rsidR="008C75AA" w:rsidRPr="0072598C">
        <w:rPr>
          <w:rFonts w:cs="Times New Roman"/>
          <w:sz w:val="22"/>
          <w:szCs w:val="22"/>
        </w:rPr>
        <w:t>,</w:t>
      </w:r>
      <w:r w:rsidRPr="0072598C">
        <w:rPr>
          <w:rFonts w:cs="Times New Roman"/>
          <w:sz w:val="22"/>
          <w:szCs w:val="22"/>
        </w:rPr>
        <w:t xml:space="preserve"> Khakifirouz S.</w:t>
      </w:r>
      <w:r w:rsidR="008C75AA" w:rsidRPr="0072598C">
        <w:rPr>
          <w:rFonts w:cs="Times New Roman"/>
          <w:sz w:val="22"/>
          <w:szCs w:val="22"/>
        </w:rPr>
        <w:t>,</w:t>
      </w:r>
      <w:r w:rsidRPr="0072598C">
        <w:rPr>
          <w:rFonts w:cs="Times New Roman"/>
          <w:sz w:val="22"/>
          <w:szCs w:val="22"/>
        </w:rPr>
        <w:t xml:space="preserve"> Shah-Hosseini N.</w:t>
      </w:r>
      <w:r w:rsidR="008C75AA" w:rsidRPr="0072598C">
        <w:rPr>
          <w:rFonts w:cs="Times New Roman"/>
          <w:sz w:val="22"/>
          <w:szCs w:val="22"/>
        </w:rPr>
        <w:t>,</w:t>
      </w:r>
      <w:r w:rsidRPr="0072598C">
        <w:rPr>
          <w:rFonts w:cs="Times New Roman"/>
          <w:sz w:val="22"/>
          <w:szCs w:val="22"/>
          <w:vertAlign w:val="superscript"/>
        </w:rPr>
        <w:t xml:space="preserve"> </w:t>
      </w:r>
      <w:r w:rsidRPr="0072598C">
        <w:rPr>
          <w:rFonts w:cs="Times New Roman"/>
          <w:sz w:val="22"/>
          <w:szCs w:val="22"/>
        </w:rPr>
        <w:t xml:space="preserve">Rasi </w:t>
      </w:r>
      <w:r w:rsidRPr="0072598C">
        <w:rPr>
          <w:sz w:val="22"/>
          <w:szCs w:val="22"/>
        </w:rPr>
        <w:t>Varaie</w:t>
      </w:r>
      <w:r w:rsidRPr="0072598C">
        <w:rPr>
          <w:rFonts w:cs="Times New Roman"/>
          <w:sz w:val="22"/>
          <w:szCs w:val="22"/>
        </w:rPr>
        <w:t xml:space="preserve"> F.S.</w:t>
      </w:r>
      <w:r w:rsidR="008C75AA" w:rsidRPr="0072598C">
        <w:rPr>
          <w:rFonts w:cs="Times New Roman"/>
          <w:sz w:val="22"/>
          <w:szCs w:val="22"/>
        </w:rPr>
        <w:t>,</w:t>
      </w:r>
      <w:r w:rsidRPr="0072598C">
        <w:rPr>
          <w:rFonts w:cs="Times New Roman"/>
          <w:sz w:val="22"/>
          <w:szCs w:val="22"/>
        </w:rPr>
        <w:t xml:space="preserve">  Jalali T.</w:t>
      </w:r>
      <w:r w:rsidR="008C75AA" w:rsidRPr="0072598C">
        <w:rPr>
          <w:rFonts w:cs="Times New Roman"/>
          <w:sz w:val="22"/>
          <w:szCs w:val="22"/>
        </w:rPr>
        <w:t>,</w:t>
      </w:r>
      <w:r w:rsidRPr="0072598C">
        <w:rPr>
          <w:rFonts w:cs="Times New Roman"/>
          <w:sz w:val="22"/>
          <w:szCs w:val="22"/>
        </w:rPr>
        <w:t xml:space="preserve"> Hekmat S.</w:t>
      </w:r>
      <w:r w:rsidR="008C75AA" w:rsidRPr="0072598C">
        <w:rPr>
          <w:rFonts w:cs="Times New Roman"/>
          <w:sz w:val="22"/>
          <w:szCs w:val="22"/>
        </w:rPr>
        <w:t>,</w:t>
      </w:r>
      <w:r w:rsidRPr="0072598C">
        <w:rPr>
          <w:rFonts w:cs="Times New Roman"/>
          <w:sz w:val="22"/>
          <w:szCs w:val="22"/>
        </w:rPr>
        <w:t xml:space="preserve"> Ghiasi S.M.</w:t>
      </w:r>
      <w:r w:rsidR="008C75AA" w:rsidRPr="0072598C">
        <w:rPr>
          <w:rFonts w:cs="Times New Roman"/>
          <w:sz w:val="22"/>
          <w:szCs w:val="22"/>
        </w:rPr>
        <w:t>,</w:t>
      </w:r>
      <w:r w:rsidRPr="0072598C">
        <w:rPr>
          <w:rFonts w:cs="Times New Roman"/>
          <w:sz w:val="22"/>
          <w:szCs w:val="22"/>
          <w:vertAlign w:val="superscript"/>
        </w:rPr>
        <w:t xml:space="preserve">  </w:t>
      </w:r>
      <w:r w:rsidRPr="0072598C">
        <w:rPr>
          <w:rFonts w:cs="Times New Roman"/>
          <w:sz w:val="22"/>
          <w:szCs w:val="22"/>
        </w:rPr>
        <w:t>Chinikar S.</w:t>
      </w:r>
      <w:r w:rsidR="008C75AA" w:rsidRPr="0072598C">
        <w:rPr>
          <w:rFonts w:cs="Times New Roman"/>
          <w:sz w:val="22"/>
          <w:szCs w:val="22"/>
        </w:rPr>
        <w:t>,</w:t>
      </w:r>
      <w:r w:rsidRPr="0072598C">
        <w:rPr>
          <w:rFonts w:cs="Times New Roman"/>
          <w:sz w:val="22"/>
          <w:szCs w:val="22"/>
        </w:rPr>
        <w:t xml:space="preserve"> </w:t>
      </w:r>
      <w:r w:rsidRPr="0072598C">
        <w:rPr>
          <w:sz w:val="22"/>
          <w:szCs w:val="22"/>
        </w:rPr>
        <w:t>Molecular detection of Crimean Congo Hemorrhagic Fever (CCHF) Virus in ticks from southeastern Iran, Ticks and tick-borne diseases, 4 (1-2), 35-38 [</w:t>
      </w:r>
      <w:hyperlink r:id="rId562" w:history="1">
        <w:r w:rsidRPr="0072598C">
          <w:rPr>
            <w:rStyle w:val="Hyperlink"/>
            <w:sz w:val="22"/>
            <w:szCs w:val="22"/>
          </w:rPr>
          <w:t>Web Link</w:t>
        </w:r>
      </w:hyperlink>
      <w:r w:rsidRPr="0072598C">
        <w:rPr>
          <w:sz w:val="22"/>
          <w:szCs w:val="22"/>
        </w:rPr>
        <w:t>]</w:t>
      </w:r>
      <w:r w:rsidRPr="0072598C">
        <w:rPr>
          <w:b/>
          <w:bCs/>
          <w:color w:val="7030A0"/>
          <w:sz w:val="22"/>
          <w:szCs w:val="22"/>
        </w:rPr>
        <w:t xml:space="preserve"> </w:t>
      </w:r>
      <w:r w:rsidRPr="00E70C2B">
        <w:rPr>
          <w:b/>
          <w:bCs/>
          <w:color w:val="7030A0"/>
          <w:sz w:val="20"/>
          <w:szCs w:val="20"/>
        </w:rPr>
        <w:t>[ISI, PubMed, Scopus</w:t>
      </w:r>
      <w:r w:rsidR="0022064E" w:rsidRPr="00E70C2B">
        <w:rPr>
          <w:b/>
          <w:bCs/>
          <w:color w:val="7030A0"/>
          <w:sz w:val="20"/>
          <w:szCs w:val="20"/>
        </w:rPr>
        <w:t>;</w:t>
      </w:r>
      <w:r w:rsidRPr="00E70C2B">
        <w:rPr>
          <w:b/>
          <w:bCs/>
          <w:color w:val="7030A0"/>
          <w:sz w:val="20"/>
          <w:szCs w:val="20"/>
        </w:rPr>
        <w:t xml:space="preserve"> </w:t>
      </w:r>
      <w:r w:rsidRPr="00E70C2B">
        <w:rPr>
          <w:b/>
          <w:bCs/>
          <w:color w:val="C00000"/>
          <w:sz w:val="20"/>
          <w:szCs w:val="20"/>
        </w:rPr>
        <w:t>IF:</w:t>
      </w:r>
      <w:r w:rsidR="006F574D" w:rsidRPr="00E70C2B">
        <w:rPr>
          <w:b/>
          <w:bCs/>
          <w:color w:val="C00000"/>
          <w:sz w:val="20"/>
          <w:szCs w:val="20"/>
        </w:rPr>
        <w:t>2.35</w:t>
      </w:r>
      <w:r w:rsidRPr="00E70C2B">
        <w:rPr>
          <w:b/>
          <w:bCs/>
          <w:color w:val="7030A0"/>
          <w:sz w:val="20"/>
          <w:szCs w:val="20"/>
        </w:rPr>
        <w:t xml:space="preserve"> ]</w:t>
      </w:r>
      <w:r w:rsidRPr="00E70C2B">
        <w:rPr>
          <w:sz w:val="20"/>
          <w:szCs w:val="20"/>
        </w:rPr>
        <w:t>.</w:t>
      </w:r>
    </w:p>
    <w:p w14:paraId="1F494BB9" w14:textId="77777777" w:rsidR="00117C31" w:rsidRPr="0072598C" w:rsidRDefault="009C0D05" w:rsidP="006F6C17">
      <w:pPr>
        <w:spacing w:line="240" w:lineRule="auto"/>
        <w:ind w:left="709" w:hanging="425"/>
        <w:rPr>
          <w:rFonts w:cs="Times New Roman"/>
          <w:sz w:val="22"/>
          <w:szCs w:val="22"/>
        </w:rPr>
      </w:pPr>
      <w:r w:rsidRPr="0072598C">
        <w:rPr>
          <w:b/>
          <w:bCs/>
          <w:sz w:val="22"/>
          <w:szCs w:val="22"/>
        </w:rPr>
        <w:t>35</w:t>
      </w:r>
      <w:r w:rsidR="00117C31" w:rsidRPr="0072598C">
        <w:rPr>
          <w:b/>
          <w:bCs/>
          <w:sz w:val="22"/>
          <w:szCs w:val="22"/>
        </w:rPr>
        <w:t xml:space="preserve">. </w:t>
      </w:r>
      <w:r w:rsidR="009E3FD5" w:rsidRPr="0072598C">
        <w:rPr>
          <w:b/>
          <w:bCs/>
          <w:sz w:val="22"/>
          <w:szCs w:val="22"/>
        </w:rPr>
        <w:t xml:space="preserve"> </w:t>
      </w:r>
      <w:r w:rsidR="00117C31" w:rsidRPr="0072598C">
        <w:rPr>
          <w:b/>
          <w:bCs/>
          <w:sz w:val="22"/>
          <w:szCs w:val="22"/>
        </w:rPr>
        <w:t xml:space="preserve">2012: </w:t>
      </w:r>
      <w:r w:rsidR="00117C31" w:rsidRPr="0072598C">
        <w:rPr>
          <w:sz w:val="22"/>
          <w:szCs w:val="22"/>
        </w:rPr>
        <w:t>Chinikar S., Hezareh Moghadam A</w:t>
      </w:r>
      <w:r w:rsidR="00117C31" w:rsidRPr="0072598C">
        <w:rPr>
          <w:rFonts w:cs="Times New Roman"/>
          <w:sz w:val="22"/>
          <w:szCs w:val="22"/>
        </w:rPr>
        <w:t>., Parizadeh S.M.J., Moradi M., KhakiFirooz S.,</w:t>
      </w:r>
      <w:r w:rsidR="00770887" w:rsidRPr="0072598C">
        <w:rPr>
          <w:rFonts w:cs="Times New Roman"/>
          <w:sz w:val="22"/>
          <w:szCs w:val="22"/>
        </w:rPr>
        <w:t xml:space="preserve"> </w:t>
      </w:r>
      <w:r w:rsidR="00117C31" w:rsidRPr="0072598C">
        <w:rPr>
          <w:rFonts w:cs="Times New Roman"/>
          <w:sz w:val="22"/>
          <w:szCs w:val="22"/>
        </w:rPr>
        <w:t xml:space="preserve">Soleimani M., RasiVaraee F.S., Bayat N., Zeinali M., </w:t>
      </w:r>
      <w:r w:rsidR="00014DD6" w:rsidRPr="00014DD6">
        <w:rPr>
          <w:rFonts w:cs="Times New Roman"/>
          <w:b/>
          <w:bCs/>
          <w:sz w:val="20"/>
          <w:szCs w:val="22"/>
        </w:rPr>
        <w:t>Mostafavi E.,</w:t>
      </w:r>
      <w:r w:rsidR="00117C31" w:rsidRPr="0072598C">
        <w:rPr>
          <w:rFonts w:cs="Times New Roman"/>
          <w:sz w:val="22"/>
          <w:szCs w:val="22"/>
        </w:rPr>
        <w:t xml:space="preserve"> Seroepidemiology of Crimean Congo Hemorrhagic Fever in Slaughterhouse Workers in North Eastern Iran, Iranian Journal of Public Health, </w:t>
      </w:r>
      <w:r w:rsidR="000C2010" w:rsidRPr="0072598C">
        <w:rPr>
          <w:rFonts w:cs="Times New Roman"/>
          <w:sz w:val="22"/>
          <w:szCs w:val="22"/>
        </w:rPr>
        <w:t>41(11):72-77</w:t>
      </w:r>
      <w:r w:rsidR="00117C31" w:rsidRPr="0072598C">
        <w:rPr>
          <w:b/>
          <w:bCs/>
          <w:i/>
          <w:iCs/>
          <w:color w:val="FF0000"/>
          <w:sz w:val="22"/>
          <w:szCs w:val="22"/>
        </w:rPr>
        <w:t xml:space="preserve"> </w:t>
      </w:r>
      <w:r w:rsidR="000C2010" w:rsidRPr="0072598C">
        <w:rPr>
          <w:rFonts w:cs="Times New Roman"/>
          <w:sz w:val="22"/>
          <w:szCs w:val="22"/>
        </w:rPr>
        <w:t>[</w:t>
      </w:r>
      <w:hyperlink r:id="rId563" w:history="1">
        <w:r w:rsidR="000C2010" w:rsidRPr="0072598C">
          <w:rPr>
            <w:rStyle w:val="Hyperlink"/>
            <w:rFonts w:cs="Times New Roman"/>
            <w:sz w:val="22"/>
            <w:szCs w:val="22"/>
          </w:rPr>
          <w:t>Web Link</w:t>
        </w:r>
      </w:hyperlink>
      <w:r w:rsidR="000C2010" w:rsidRPr="0072598C">
        <w:rPr>
          <w:rFonts w:cs="Times New Roman"/>
          <w:sz w:val="22"/>
          <w:szCs w:val="22"/>
        </w:rPr>
        <w:t>]</w:t>
      </w:r>
      <w:r w:rsidR="00F7084F" w:rsidRPr="0072598C">
        <w:rPr>
          <w:b/>
          <w:bCs/>
          <w:color w:val="7030A0"/>
          <w:sz w:val="22"/>
          <w:szCs w:val="22"/>
        </w:rPr>
        <w:t xml:space="preserve"> </w:t>
      </w:r>
      <w:r w:rsidR="00F7084F" w:rsidRPr="00E70C2B">
        <w:rPr>
          <w:b/>
          <w:bCs/>
          <w:color w:val="7030A0"/>
          <w:sz w:val="20"/>
          <w:szCs w:val="20"/>
        </w:rPr>
        <w:t>[ISI</w:t>
      </w:r>
      <w:r w:rsidR="00EE2B29" w:rsidRPr="00E70C2B">
        <w:rPr>
          <w:b/>
          <w:bCs/>
          <w:color w:val="7030A0"/>
          <w:sz w:val="20"/>
          <w:szCs w:val="20"/>
        </w:rPr>
        <w:t xml:space="preserve">, </w:t>
      </w:r>
      <w:r w:rsidR="009B5AF8" w:rsidRPr="00E70C2B">
        <w:rPr>
          <w:b/>
          <w:bCs/>
          <w:color w:val="7030A0"/>
          <w:sz w:val="20"/>
          <w:szCs w:val="20"/>
        </w:rPr>
        <w:t xml:space="preserve">PubMed, </w:t>
      </w:r>
      <w:r w:rsidR="00EE2B29" w:rsidRPr="00E70C2B">
        <w:rPr>
          <w:b/>
          <w:bCs/>
          <w:color w:val="7030A0"/>
          <w:sz w:val="20"/>
          <w:szCs w:val="20"/>
        </w:rPr>
        <w:t>Scopus</w:t>
      </w:r>
      <w:r w:rsidR="00EE2B29" w:rsidRPr="00E70C2B">
        <w:rPr>
          <w:b/>
          <w:bCs/>
          <w:color w:val="48684E"/>
          <w:sz w:val="20"/>
          <w:szCs w:val="20"/>
        </w:rPr>
        <w:t xml:space="preserve">; </w:t>
      </w:r>
      <w:r w:rsidR="00EE2B29" w:rsidRPr="00E70C2B">
        <w:rPr>
          <w:b/>
          <w:bCs/>
          <w:color w:val="C00000"/>
          <w:sz w:val="20"/>
          <w:szCs w:val="20"/>
        </w:rPr>
        <w:t>IF:0.34</w:t>
      </w:r>
      <w:r w:rsidR="00F7084F" w:rsidRPr="00E70C2B">
        <w:rPr>
          <w:b/>
          <w:bCs/>
          <w:color w:val="7030A0"/>
          <w:sz w:val="20"/>
          <w:szCs w:val="20"/>
        </w:rPr>
        <w:t>]</w:t>
      </w:r>
      <w:r w:rsidR="00E90249" w:rsidRPr="00E70C2B">
        <w:rPr>
          <w:b/>
          <w:bCs/>
          <w:i/>
          <w:iCs/>
          <w:color w:val="FF0000"/>
          <w:sz w:val="20"/>
          <w:szCs w:val="20"/>
        </w:rPr>
        <w:t xml:space="preserve"> </w:t>
      </w:r>
      <w:r w:rsidR="00B934DF" w:rsidRPr="00B934DF">
        <w:rPr>
          <w:b/>
          <w:bCs/>
          <w:i/>
          <w:iCs/>
          <w:color w:val="FF0000"/>
          <w:sz w:val="20"/>
          <w:szCs w:val="20"/>
        </w:rPr>
        <w:t>(Corresponding Author)</w:t>
      </w:r>
      <w:r w:rsidR="000C2010" w:rsidRPr="0072598C">
        <w:rPr>
          <w:rFonts w:cs="Times New Roman"/>
          <w:sz w:val="22"/>
          <w:szCs w:val="22"/>
        </w:rPr>
        <w:t>.</w:t>
      </w:r>
    </w:p>
    <w:p w14:paraId="59EACA8D" w14:textId="77777777" w:rsidR="00721DC7" w:rsidRPr="0072598C" w:rsidRDefault="009C0D05" w:rsidP="006F6C17">
      <w:pPr>
        <w:spacing w:line="240" w:lineRule="auto"/>
        <w:ind w:left="709" w:hanging="425"/>
        <w:rPr>
          <w:rFonts w:cs="Times New Roman"/>
          <w:sz w:val="22"/>
          <w:szCs w:val="22"/>
        </w:rPr>
      </w:pPr>
      <w:r w:rsidRPr="0072598C">
        <w:rPr>
          <w:rFonts w:hAnsi="Symbol" w:cs="Times New Roman"/>
          <w:b/>
          <w:bCs/>
          <w:color w:val="000000" w:themeColor="text1"/>
          <w:sz w:val="22"/>
          <w:szCs w:val="22"/>
        </w:rPr>
        <w:t>34</w:t>
      </w:r>
      <w:r w:rsidR="00721DC7" w:rsidRPr="0072598C">
        <w:rPr>
          <w:rFonts w:hAnsi="Symbol" w:cs="Times New Roman"/>
          <w:b/>
          <w:bCs/>
          <w:color w:val="000000" w:themeColor="text1"/>
          <w:sz w:val="22"/>
          <w:szCs w:val="22"/>
        </w:rPr>
        <w:t xml:space="preserve">. </w:t>
      </w:r>
      <w:r w:rsidR="00766DED" w:rsidRPr="0072598C">
        <w:rPr>
          <w:rFonts w:hAnsi="Symbol" w:cs="Times New Roman"/>
          <w:b/>
          <w:bCs/>
          <w:color w:val="000000" w:themeColor="text1"/>
          <w:sz w:val="22"/>
          <w:szCs w:val="22"/>
        </w:rPr>
        <w:t xml:space="preserve"> </w:t>
      </w:r>
      <w:r w:rsidR="008C75AA" w:rsidRPr="0072598C">
        <w:rPr>
          <w:rFonts w:hAnsi="Symbol" w:cs="Times New Roman"/>
          <w:b/>
          <w:bCs/>
          <w:color w:val="000000" w:themeColor="text1"/>
          <w:sz w:val="22"/>
          <w:szCs w:val="22"/>
        </w:rPr>
        <w:t xml:space="preserve">2012: </w:t>
      </w:r>
      <w:r w:rsidR="00014DD6" w:rsidRPr="00014DD6">
        <w:rPr>
          <w:rFonts w:cs="Times New Roman"/>
          <w:b/>
          <w:bCs/>
          <w:sz w:val="20"/>
          <w:szCs w:val="22"/>
        </w:rPr>
        <w:t>Mostafavi E.,</w:t>
      </w:r>
      <w:r w:rsidR="00721DC7" w:rsidRPr="0072598C">
        <w:rPr>
          <w:rFonts w:hAnsi="Symbol" w:cs="Times New Roman"/>
          <w:b/>
          <w:bCs/>
          <w:color w:val="000000" w:themeColor="text1"/>
          <w:sz w:val="22"/>
          <w:szCs w:val="22"/>
        </w:rPr>
        <w:t xml:space="preserve"> </w:t>
      </w:r>
      <w:r w:rsidR="008C75AA" w:rsidRPr="0072598C">
        <w:rPr>
          <w:rFonts w:cs="Times New Roman"/>
          <w:sz w:val="22"/>
          <w:szCs w:val="22"/>
        </w:rPr>
        <w:t>Rastad H.,</w:t>
      </w:r>
      <w:r w:rsidR="00721DC7" w:rsidRPr="0072598C">
        <w:rPr>
          <w:rFonts w:cs="Times New Roman"/>
          <w:sz w:val="22"/>
          <w:szCs w:val="22"/>
        </w:rPr>
        <w:t xml:space="preserve"> Khalili M.</w:t>
      </w:r>
      <w:r w:rsidR="008C75AA" w:rsidRPr="0072598C">
        <w:rPr>
          <w:rFonts w:cs="Times New Roman"/>
          <w:sz w:val="22"/>
          <w:szCs w:val="22"/>
        </w:rPr>
        <w:t>,</w:t>
      </w:r>
      <w:r w:rsidR="00721DC7" w:rsidRPr="0072598C">
        <w:rPr>
          <w:rFonts w:cs="Times New Roman"/>
          <w:sz w:val="22"/>
          <w:szCs w:val="22"/>
        </w:rPr>
        <w:t xml:space="preserve"> Q </w:t>
      </w:r>
      <w:r w:rsidR="009502CC" w:rsidRPr="0072598C">
        <w:rPr>
          <w:rFonts w:cs="Times New Roman"/>
          <w:sz w:val="22"/>
          <w:szCs w:val="22"/>
        </w:rPr>
        <w:t>fever: an emerging public health concern i</w:t>
      </w:r>
      <w:r w:rsidR="00721DC7" w:rsidRPr="0072598C">
        <w:rPr>
          <w:rFonts w:cs="Times New Roman"/>
          <w:sz w:val="22"/>
          <w:szCs w:val="22"/>
        </w:rPr>
        <w:t xml:space="preserve">n Iran, Asian Journal of Epidemiology, </w:t>
      </w:r>
      <w:r w:rsidR="00C45A66" w:rsidRPr="0072598C">
        <w:rPr>
          <w:rFonts w:cs="Times New Roman"/>
          <w:sz w:val="22"/>
          <w:szCs w:val="22"/>
        </w:rPr>
        <w:t>5(3): 66-74 [</w:t>
      </w:r>
      <w:hyperlink r:id="rId564" w:history="1">
        <w:r w:rsidR="00C45A66" w:rsidRPr="0072598C">
          <w:rPr>
            <w:rStyle w:val="Hyperlink"/>
            <w:rFonts w:cs="Times New Roman"/>
            <w:sz w:val="22"/>
            <w:szCs w:val="22"/>
          </w:rPr>
          <w:t>Web Link</w:t>
        </w:r>
      </w:hyperlink>
      <w:r w:rsidR="00C45A66" w:rsidRPr="0072598C">
        <w:rPr>
          <w:rFonts w:cs="Times New Roman"/>
          <w:sz w:val="22"/>
          <w:szCs w:val="22"/>
        </w:rPr>
        <w:t>]</w:t>
      </w:r>
      <w:r w:rsidR="00C731D8" w:rsidRPr="00E70C2B">
        <w:rPr>
          <w:rFonts w:cs="Times New Roman"/>
          <w:sz w:val="20"/>
          <w:szCs w:val="20"/>
        </w:rPr>
        <w:t xml:space="preserve"> </w:t>
      </w:r>
      <w:r w:rsidR="00C731D8" w:rsidRPr="00E70C2B">
        <w:rPr>
          <w:b/>
          <w:bCs/>
          <w:color w:val="7030A0"/>
          <w:sz w:val="20"/>
          <w:szCs w:val="20"/>
        </w:rPr>
        <w:t>[Scopus]</w:t>
      </w:r>
      <w:r w:rsidR="00E90249" w:rsidRPr="00E70C2B">
        <w:rPr>
          <w:b/>
          <w:bCs/>
          <w:i/>
          <w:iCs/>
          <w:color w:val="FF0000"/>
          <w:sz w:val="20"/>
          <w:szCs w:val="20"/>
        </w:rPr>
        <w:t xml:space="preserve"> </w:t>
      </w:r>
      <w:r w:rsidR="00B934DF" w:rsidRPr="00B934DF">
        <w:rPr>
          <w:b/>
          <w:bCs/>
          <w:i/>
          <w:iCs/>
          <w:color w:val="FF0000"/>
          <w:sz w:val="20"/>
          <w:szCs w:val="20"/>
        </w:rPr>
        <w:t>(Corresponding Author)</w:t>
      </w:r>
      <w:r w:rsidR="00721DC7" w:rsidRPr="0072598C">
        <w:rPr>
          <w:rFonts w:cs="Times New Roman"/>
          <w:sz w:val="22"/>
          <w:szCs w:val="22"/>
        </w:rPr>
        <w:t>.</w:t>
      </w:r>
    </w:p>
    <w:p w14:paraId="1F6974F7" w14:textId="77777777" w:rsidR="001C32E5" w:rsidRPr="0072598C" w:rsidRDefault="00D66FED" w:rsidP="006F6C17">
      <w:pPr>
        <w:spacing w:line="240" w:lineRule="auto"/>
        <w:ind w:left="709" w:hanging="425"/>
        <w:rPr>
          <w:rFonts w:ascii="Cambria" w:hAnsi="Cambria" w:cs="Times New Roman"/>
          <w:b/>
          <w:bCs/>
          <w:sz w:val="22"/>
          <w:szCs w:val="22"/>
        </w:rPr>
      </w:pPr>
      <w:r w:rsidRPr="0072598C">
        <w:rPr>
          <w:rFonts w:hAnsi="Symbol" w:cs="Times New Roman"/>
          <w:b/>
          <w:bCs/>
          <w:color w:val="000000" w:themeColor="text1"/>
          <w:sz w:val="22"/>
          <w:szCs w:val="22"/>
        </w:rPr>
        <w:t>3</w:t>
      </w:r>
      <w:r w:rsidR="00A27F95" w:rsidRPr="0072598C">
        <w:rPr>
          <w:rFonts w:hAnsi="Symbol" w:cs="Times New Roman"/>
          <w:b/>
          <w:bCs/>
          <w:color w:val="000000" w:themeColor="text1"/>
          <w:sz w:val="22"/>
          <w:szCs w:val="22"/>
        </w:rPr>
        <w:t>3</w:t>
      </w:r>
      <w:r w:rsidR="00DD4238" w:rsidRPr="0072598C">
        <w:rPr>
          <w:rFonts w:hAnsi="Symbol" w:cs="Times New Roman"/>
          <w:b/>
          <w:bCs/>
          <w:color w:val="000000" w:themeColor="text1"/>
          <w:sz w:val="22"/>
          <w:szCs w:val="22"/>
        </w:rPr>
        <w:t>. 2012:</w:t>
      </w:r>
      <w:r w:rsidR="001C32E5" w:rsidRPr="0072598C">
        <w:rPr>
          <w:rFonts w:hAnsi="Symbol" w:cs="Times New Roman"/>
          <w:b/>
          <w:bCs/>
          <w:color w:val="000000" w:themeColor="text1"/>
          <w:sz w:val="22"/>
          <w:szCs w:val="22"/>
        </w:rPr>
        <w:t xml:space="preserve"> </w:t>
      </w:r>
      <w:r w:rsidR="001C32E5" w:rsidRPr="0072598C">
        <w:rPr>
          <w:rFonts w:cs="Times New Roman"/>
          <w:sz w:val="22"/>
          <w:szCs w:val="22"/>
        </w:rPr>
        <w:t>Moradi A.R.</w:t>
      </w:r>
      <w:r w:rsidR="008C75AA" w:rsidRPr="0072598C">
        <w:rPr>
          <w:rFonts w:cs="Times New Roman"/>
          <w:sz w:val="22"/>
          <w:szCs w:val="22"/>
        </w:rPr>
        <w:t>,</w:t>
      </w:r>
      <w:r w:rsidR="001C32E5" w:rsidRPr="0072598C">
        <w:rPr>
          <w:rFonts w:cs="Times New Roman"/>
          <w:sz w:val="22"/>
          <w:szCs w:val="22"/>
        </w:rPr>
        <w:t xml:space="preserve"> Bathaii S.J.</w:t>
      </w:r>
      <w:r w:rsidR="008C75AA" w:rsidRPr="0072598C">
        <w:rPr>
          <w:rFonts w:cs="Times New Roman"/>
          <w:sz w:val="22"/>
          <w:szCs w:val="22"/>
        </w:rPr>
        <w:t>,</w:t>
      </w:r>
      <w:r w:rsidR="001C32E5" w:rsidRPr="0072598C">
        <w:rPr>
          <w:rFonts w:cs="Times New Roman"/>
          <w:sz w:val="22"/>
          <w:szCs w:val="22"/>
        </w:rPr>
        <w:t xml:space="preserve"> Shojaeian M.</w:t>
      </w:r>
      <w:r w:rsidR="008C75AA" w:rsidRPr="0072598C">
        <w:rPr>
          <w:rFonts w:cs="Times New Roman"/>
          <w:sz w:val="22"/>
          <w:szCs w:val="22"/>
        </w:rPr>
        <w:t>,</w:t>
      </w:r>
      <w:r w:rsidR="001C32E5" w:rsidRPr="0072598C">
        <w:rPr>
          <w:rFonts w:cs="Times New Roman"/>
          <w:sz w:val="22"/>
          <w:szCs w:val="22"/>
        </w:rPr>
        <w:t xml:space="preserve"> Neshani A.</w:t>
      </w:r>
      <w:r w:rsidR="008C75AA" w:rsidRPr="0072598C">
        <w:rPr>
          <w:rFonts w:cs="Times New Roman"/>
          <w:sz w:val="22"/>
          <w:szCs w:val="22"/>
        </w:rPr>
        <w:t>,</w:t>
      </w:r>
      <w:r w:rsidR="001C32E5" w:rsidRPr="0072598C">
        <w:rPr>
          <w:rFonts w:cs="Times New Roman"/>
          <w:sz w:val="22"/>
          <w:szCs w:val="22"/>
        </w:rPr>
        <w:t xml:space="preserve"> Rahimi M.</w:t>
      </w:r>
      <w:r w:rsidR="008C75AA" w:rsidRPr="0072598C">
        <w:rPr>
          <w:rFonts w:cs="Times New Roman"/>
          <w:sz w:val="22"/>
          <w:szCs w:val="22"/>
        </w:rPr>
        <w:t>,</w:t>
      </w:r>
      <w:r w:rsidR="001C32E5" w:rsidRPr="0072598C">
        <w:rPr>
          <w:rFonts w:cs="Times New Roman"/>
          <w:sz w:val="22"/>
          <w:szCs w:val="22"/>
          <w:rtl/>
        </w:rPr>
        <w:t xml:space="preserve"> </w:t>
      </w:r>
      <w:r w:rsidR="00014DD6" w:rsidRPr="00014DD6">
        <w:rPr>
          <w:rFonts w:cs="Times New Roman"/>
          <w:b/>
          <w:bCs/>
          <w:sz w:val="20"/>
          <w:szCs w:val="22"/>
        </w:rPr>
        <w:t>Mostafavi E.,</w:t>
      </w:r>
      <w:r w:rsidR="001C32E5" w:rsidRPr="0072598C">
        <w:rPr>
          <w:rFonts w:cs="Times New Roman"/>
          <w:b/>
          <w:bCs/>
          <w:sz w:val="22"/>
          <w:szCs w:val="22"/>
        </w:rPr>
        <w:t xml:space="preserve"> </w:t>
      </w:r>
      <w:r w:rsidR="001C32E5" w:rsidRPr="0072598C">
        <w:rPr>
          <w:rFonts w:cs="Times New Roman"/>
          <w:sz w:val="22"/>
          <w:szCs w:val="22"/>
        </w:rPr>
        <w:t>Outbreak</w:t>
      </w:r>
      <w:r w:rsidR="00DD4238" w:rsidRPr="0072598C">
        <w:rPr>
          <w:rFonts w:cs="Times New Roman"/>
          <w:sz w:val="22"/>
          <w:szCs w:val="22"/>
        </w:rPr>
        <w:t xml:space="preserve"> of </w:t>
      </w:r>
      <w:r w:rsidR="00DD4238" w:rsidRPr="0072598C">
        <w:rPr>
          <w:rFonts w:cs="Times New Roman"/>
          <w:i/>
          <w:iCs/>
          <w:sz w:val="22"/>
          <w:szCs w:val="22"/>
        </w:rPr>
        <w:t>pediculosis capitis</w:t>
      </w:r>
      <w:r w:rsidR="00DD4238" w:rsidRPr="0072598C">
        <w:rPr>
          <w:rFonts w:cs="Times New Roman"/>
          <w:sz w:val="22"/>
          <w:szCs w:val="22"/>
        </w:rPr>
        <w:t xml:space="preserve"> in students of Bahar in </w:t>
      </w:r>
      <w:r w:rsidR="001C32E5" w:rsidRPr="0072598C">
        <w:rPr>
          <w:rFonts w:cs="Times New Roman"/>
          <w:sz w:val="22"/>
          <w:szCs w:val="22"/>
        </w:rPr>
        <w:t>Hamadan province, Dermatology and Cosmetic</w:t>
      </w:r>
      <w:r w:rsidR="00CA056C" w:rsidRPr="0072598C">
        <w:rPr>
          <w:rFonts w:cs="Times New Roman"/>
          <w:sz w:val="22"/>
          <w:szCs w:val="22"/>
        </w:rPr>
        <w:t xml:space="preserve"> </w:t>
      </w:r>
      <w:r w:rsidR="00CA056C" w:rsidRPr="0072598C">
        <w:rPr>
          <w:sz w:val="22"/>
          <w:szCs w:val="22"/>
        </w:rPr>
        <w:t>(Persian language)</w:t>
      </w:r>
      <w:r w:rsidR="008C75AA" w:rsidRPr="0072598C">
        <w:rPr>
          <w:rFonts w:cs="Times New Roman"/>
          <w:sz w:val="22"/>
          <w:szCs w:val="22"/>
        </w:rPr>
        <w:t>,</w:t>
      </w:r>
      <w:r w:rsidR="001C32E5" w:rsidRPr="0072598C">
        <w:rPr>
          <w:rFonts w:cs="Times New Roman"/>
          <w:sz w:val="22"/>
          <w:szCs w:val="22"/>
        </w:rPr>
        <w:t xml:space="preserve"> 3 (1): 26-32</w:t>
      </w:r>
      <w:r w:rsidR="001C32E5" w:rsidRPr="0072598C">
        <w:rPr>
          <w:b/>
          <w:bCs/>
          <w:i/>
          <w:iCs/>
          <w:color w:val="FF0000"/>
          <w:sz w:val="22"/>
          <w:szCs w:val="22"/>
        </w:rPr>
        <w:t xml:space="preserve"> </w:t>
      </w:r>
      <w:r w:rsidR="001C32E5" w:rsidRPr="0072598C">
        <w:rPr>
          <w:sz w:val="22"/>
          <w:szCs w:val="22"/>
        </w:rPr>
        <w:t>[</w:t>
      </w:r>
      <w:hyperlink r:id="rId565" w:history="1">
        <w:r w:rsidR="001C32E5" w:rsidRPr="0072598C">
          <w:rPr>
            <w:rStyle w:val="Hyperlink"/>
            <w:sz w:val="22"/>
            <w:szCs w:val="22"/>
          </w:rPr>
          <w:t>Web Link</w:t>
        </w:r>
      </w:hyperlink>
      <w:r w:rsidR="001C32E5" w:rsidRPr="0072598C">
        <w:rPr>
          <w:sz w:val="22"/>
          <w:szCs w:val="22"/>
        </w:rPr>
        <w:t>]</w:t>
      </w:r>
      <w:r w:rsidR="00E90249" w:rsidRPr="0072598C">
        <w:rPr>
          <w:b/>
          <w:bCs/>
          <w:i/>
          <w:iCs/>
          <w:color w:val="FF0000"/>
          <w:sz w:val="22"/>
          <w:szCs w:val="22"/>
        </w:rPr>
        <w:t xml:space="preserve"> </w:t>
      </w:r>
      <w:r w:rsidR="00B934DF" w:rsidRPr="00B934DF">
        <w:rPr>
          <w:b/>
          <w:bCs/>
          <w:i/>
          <w:iCs/>
          <w:color w:val="FF0000"/>
          <w:sz w:val="20"/>
          <w:szCs w:val="20"/>
        </w:rPr>
        <w:t>(Corresponding Author)</w:t>
      </w:r>
      <w:r w:rsidR="001C32E5" w:rsidRPr="0072598C">
        <w:rPr>
          <w:sz w:val="22"/>
          <w:szCs w:val="22"/>
        </w:rPr>
        <w:t>.</w:t>
      </w:r>
    </w:p>
    <w:p w14:paraId="2BB8F73B" w14:textId="77777777" w:rsidR="00A928C5" w:rsidRPr="0072598C" w:rsidRDefault="00D66FED" w:rsidP="006F6C17">
      <w:pPr>
        <w:spacing w:line="240" w:lineRule="auto"/>
        <w:ind w:left="709" w:hanging="425"/>
        <w:rPr>
          <w:sz w:val="22"/>
          <w:szCs w:val="22"/>
        </w:rPr>
      </w:pPr>
      <w:r w:rsidRPr="0072598C">
        <w:rPr>
          <w:rFonts w:hAnsi="Symbol"/>
          <w:b/>
          <w:bCs/>
          <w:color w:val="000000" w:themeColor="text1"/>
          <w:sz w:val="22"/>
          <w:szCs w:val="22"/>
        </w:rPr>
        <w:t>3</w:t>
      </w:r>
      <w:r w:rsidR="00A27F95" w:rsidRPr="0072598C">
        <w:rPr>
          <w:rFonts w:hAnsi="Symbol"/>
          <w:b/>
          <w:bCs/>
          <w:color w:val="000000" w:themeColor="text1"/>
          <w:sz w:val="22"/>
          <w:szCs w:val="22"/>
        </w:rPr>
        <w:t>2</w:t>
      </w:r>
      <w:r w:rsidR="00A928C5" w:rsidRPr="0072598C">
        <w:rPr>
          <w:rFonts w:hAnsi="Symbol"/>
          <w:b/>
          <w:bCs/>
          <w:color w:val="000000" w:themeColor="text1"/>
          <w:sz w:val="22"/>
          <w:szCs w:val="22"/>
        </w:rPr>
        <w:t>. 2012</w:t>
      </w:r>
      <w:r w:rsidR="00A928C5" w:rsidRPr="0072598C">
        <w:rPr>
          <w:rFonts w:hAnsi="Symbol"/>
          <w:color w:val="000000" w:themeColor="text1"/>
          <w:sz w:val="22"/>
          <w:szCs w:val="22"/>
        </w:rPr>
        <w:t xml:space="preserve">: </w:t>
      </w:r>
      <w:r w:rsidR="00A928C5" w:rsidRPr="0072598C">
        <w:rPr>
          <w:sz w:val="22"/>
          <w:szCs w:val="22"/>
        </w:rPr>
        <w:t>Moradi A.R</w:t>
      </w:r>
      <w:r w:rsidR="008C75AA" w:rsidRPr="0072598C">
        <w:rPr>
          <w:sz w:val="22"/>
          <w:szCs w:val="22"/>
        </w:rPr>
        <w:t>,</w:t>
      </w:r>
      <w:r w:rsidR="00A928C5" w:rsidRPr="0072598C">
        <w:rPr>
          <w:sz w:val="22"/>
          <w:szCs w:val="22"/>
        </w:rPr>
        <w:t xml:space="preserve"> Emdadi A.</w:t>
      </w:r>
      <w:r w:rsidR="008C75AA" w:rsidRPr="0072598C">
        <w:rPr>
          <w:sz w:val="22"/>
          <w:szCs w:val="22"/>
        </w:rPr>
        <w:t>,</w:t>
      </w:r>
      <w:r w:rsidR="00A928C5" w:rsidRPr="0072598C">
        <w:rPr>
          <w:sz w:val="22"/>
          <w:szCs w:val="22"/>
        </w:rPr>
        <w:t xml:space="preserve"> Soori B.</w:t>
      </w:r>
      <w:r w:rsidR="008C75AA" w:rsidRPr="0072598C">
        <w:rPr>
          <w:sz w:val="22"/>
          <w:szCs w:val="22"/>
        </w:rPr>
        <w:t>,</w:t>
      </w:r>
      <w:r w:rsidR="00A928C5" w:rsidRPr="0072598C">
        <w:rPr>
          <w:sz w:val="22"/>
          <w:szCs w:val="22"/>
        </w:rPr>
        <w:t xml:space="preserve"> </w:t>
      </w:r>
      <w:r w:rsidR="00014DD6" w:rsidRPr="00014DD6">
        <w:rPr>
          <w:b/>
          <w:bCs/>
          <w:sz w:val="20"/>
          <w:szCs w:val="22"/>
        </w:rPr>
        <w:t>Mostafavi E.,</w:t>
      </w:r>
      <w:r w:rsidR="00A928C5" w:rsidRPr="0072598C">
        <w:rPr>
          <w:sz w:val="22"/>
          <w:szCs w:val="22"/>
        </w:rPr>
        <w:t xml:space="preserve"> Prevalence </w:t>
      </w:r>
      <w:r w:rsidR="007E2E42" w:rsidRPr="0072598C">
        <w:rPr>
          <w:sz w:val="22"/>
          <w:szCs w:val="22"/>
        </w:rPr>
        <w:t xml:space="preserve">of Human </w:t>
      </w:r>
      <w:r w:rsidR="007E2E42" w:rsidRPr="0072598C">
        <w:rPr>
          <w:rFonts w:cs="Times New Roman"/>
          <w:sz w:val="22"/>
          <w:szCs w:val="22"/>
        </w:rPr>
        <w:t>Immunodeficiency</w:t>
      </w:r>
      <w:r w:rsidR="007E2E42" w:rsidRPr="0072598C">
        <w:rPr>
          <w:sz w:val="22"/>
          <w:szCs w:val="22"/>
        </w:rPr>
        <w:t xml:space="preserve"> Virus </w:t>
      </w:r>
      <w:r w:rsidR="00B14AF9" w:rsidRPr="0072598C">
        <w:rPr>
          <w:sz w:val="22"/>
          <w:szCs w:val="22"/>
        </w:rPr>
        <w:t xml:space="preserve">infection </w:t>
      </w:r>
      <w:r w:rsidR="00812F06" w:rsidRPr="0072598C">
        <w:rPr>
          <w:sz w:val="22"/>
          <w:szCs w:val="22"/>
        </w:rPr>
        <w:t>among Injection</w:t>
      </w:r>
      <w:r w:rsidR="00A928C5" w:rsidRPr="0072598C">
        <w:rPr>
          <w:sz w:val="22"/>
          <w:szCs w:val="22"/>
        </w:rPr>
        <w:t xml:space="preserve"> Drug Users released from Jail, Addiction and Health, </w:t>
      </w:r>
      <w:r w:rsidR="00845E0C" w:rsidRPr="0072598C">
        <w:rPr>
          <w:sz w:val="22"/>
          <w:szCs w:val="22"/>
        </w:rPr>
        <w:t>4</w:t>
      </w:r>
      <w:r w:rsidR="00A928C5" w:rsidRPr="0072598C">
        <w:rPr>
          <w:sz w:val="22"/>
          <w:szCs w:val="22"/>
        </w:rPr>
        <w:t xml:space="preserve"> (</w:t>
      </w:r>
      <w:r w:rsidR="00845E0C" w:rsidRPr="0072598C">
        <w:rPr>
          <w:sz w:val="22"/>
          <w:szCs w:val="22"/>
        </w:rPr>
        <w:t>3-4</w:t>
      </w:r>
      <w:r w:rsidR="00A928C5" w:rsidRPr="0072598C">
        <w:rPr>
          <w:sz w:val="22"/>
          <w:szCs w:val="22"/>
        </w:rPr>
        <w:t>)</w:t>
      </w:r>
      <w:r w:rsidR="00845E0C" w:rsidRPr="0072598C">
        <w:rPr>
          <w:sz w:val="22"/>
          <w:szCs w:val="22"/>
        </w:rPr>
        <w:t>: 1</w:t>
      </w:r>
      <w:r w:rsidR="00403E9A" w:rsidRPr="0072598C">
        <w:rPr>
          <w:sz w:val="22"/>
          <w:szCs w:val="22"/>
        </w:rPr>
        <w:t>51</w:t>
      </w:r>
      <w:r w:rsidR="00845E0C" w:rsidRPr="0072598C">
        <w:rPr>
          <w:sz w:val="22"/>
          <w:szCs w:val="22"/>
        </w:rPr>
        <w:t>-</w:t>
      </w:r>
      <w:r w:rsidR="00403E9A" w:rsidRPr="0072598C">
        <w:rPr>
          <w:sz w:val="22"/>
          <w:szCs w:val="22"/>
        </w:rPr>
        <w:t>1</w:t>
      </w:r>
      <w:r w:rsidR="00CC4922" w:rsidRPr="0072598C">
        <w:rPr>
          <w:sz w:val="22"/>
          <w:szCs w:val="22"/>
        </w:rPr>
        <w:t>5</w:t>
      </w:r>
      <w:r w:rsidR="00403E9A" w:rsidRPr="0072598C">
        <w:rPr>
          <w:sz w:val="22"/>
          <w:szCs w:val="22"/>
        </w:rPr>
        <w:t>5</w:t>
      </w:r>
      <w:r w:rsidR="00CC4922" w:rsidRPr="0072598C">
        <w:rPr>
          <w:sz w:val="22"/>
          <w:szCs w:val="22"/>
        </w:rPr>
        <w:t xml:space="preserve"> </w:t>
      </w:r>
      <w:r w:rsidR="00757BB6" w:rsidRPr="00E70C2B">
        <w:rPr>
          <w:b/>
          <w:bCs/>
          <w:color w:val="7030A0"/>
          <w:sz w:val="20"/>
          <w:szCs w:val="20"/>
        </w:rPr>
        <w:t>[PubMed]</w:t>
      </w:r>
      <w:r w:rsidR="00845E0C" w:rsidRPr="00E70C2B">
        <w:rPr>
          <w:sz w:val="20"/>
          <w:szCs w:val="20"/>
        </w:rPr>
        <w:t>[</w:t>
      </w:r>
      <w:hyperlink r:id="rId566" w:history="1">
        <w:r w:rsidR="00845E0C" w:rsidRPr="0072598C">
          <w:rPr>
            <w:rStyle w:val="Hyperlink"/>
            <w:sz w:val="22"/>
            <w:szCs w:val="22"/>
          </w:rPr>
          <w:t>Web Link</w:t>
        </w:r>
      </w:hyperlink>
      <w:r w:rsidR="00845E0C" w:rsidRPr="0072598C">
        <w:rPr>
          <w:sz w:val="22"/>
          <w:szCs w:val="22"/>
        </w:rPr>
        <w:t>]</w:t>
      </w:r>
      <w:r w:rsidR="00E90249" w:rsidRPr="0072598C">
        <w:rPr>
          <w:sz w:val="22"/>
          <w:szCs w:val="22"/>
        </w:rPr>
        <w:t xml:space="preserve"> </w:t>
      </w:r>
      <w:r w:rsidR="00B934DF" w:rsidRPr="00B934DF">
        <w:rPr>
          <w:b/>
          <w:bCs/>
          <w:i/>
          <w:iCs/>
          <w:color w:val="FF0000"/>
          <w:sz w:val="20"/>
          <w:szCs w:val="20"/>
        </w:rPr>
        <w:t>(Corresponding Author)</w:t>
      </w:r>
      <w:r w:rsidR="00E90249" w:rsidRPr="0072598C">
        <w:rPr>
          <w:b/>
          <w:bCs/>
          <w:i/>
          <w:iCs/>
          <w:color w:val="FF0000"/>
          <w:sz w:val="22"/>
          <w:szCs w:val="22"/>
        </w:rPr>
        <w:t>.</w:t>
      </w:r>
    </w:p>
    <w:p w14:paraId="71F1618E" w14:textId="77777777" w:rsidR="00A54390" w:rsidRPr="00E70C2B" w:rsidRDefault="00A54390" w:rsidP="006F6C17">
      <w:pPr>
        <w:spacing w:line="240" w:lineRule="auto"/>
        <w:ind w:left="709" w:hanging="425"/>
        <w:rPr>
          <w:sz w:val="20"/>
          <w:szCs w:val="20"/>
        </w:rPr>
      </w:pPr>
      <w:r w:rsidRPr="0072598C">
        <w:rPr>
          <w:rFonts w:hAnsi="Symbol" w:cs="Times New Roman"/>
          <w:b/>
          <w:bCs/>
          <w:color w:val="000000" w:themeColor="text1"/>
          <w:sz w:val="22"/>
          <w:szCs w:val="22"/>
        </w:rPr>
        <w:t>3</w:t>
      </w:r>
      <w:r w:rsidR="005C090D" w:rsidRPr="0072598C">
        <w:rPr>
          <w:rFonts w:hAnsi="Symbol" w:cs="Times New Roman"/>
          <w:b/>
          <w:bCs/>
          <w:color w:val="000000" w:themeColor="text1"/>
          <w:sz w:val="22"/>
          <w:szCs w:val="22"/>
        </w:rPr>
        <w:t>1</w:t>
      </w:r>
      <w:r w:rsidRPr="0072598C">
        <w:rPr>
          <w:rFonts w:hAnsi="Symbol" w:cs="Times New Roman"/>
          <w:b/>
          <w:bCs/>
          <w:color w:val="000000" w:themeColor="text1"/>
          <w:sz w:val="22"/>
          <w:szCs w:val="22"/>
        </w:rPr>
        <w:t xml:space="preserve">. 2012: </w:t>
      </w:r>
      <w:r w:rsidR="00014DD6" w:rsidRPr="00014DD6">
        <w:rPr>
          <w:b/>
          <w:bCs/>
          <w:sz w:val="20"/>
          <w:szCs w:val="22"/>
        </w:rPr>
        <w:t>Mostafavi E.,</w:t>
      </w:r>
      <w:r w:rsidRPr="0072598C">
        <w:rPr>
          <w:sz w:val="22"/>
          <w:szCs w:val="22"/>
        </w:rPr>
        <w:t xml:space="preserve"> Chinikar S., </w:t>
      </w:r>
      <w:r w:rsidR="004E57B4" w:rsidRPr="0072598C">
        <w:rPr>
          <w:sz w:val="22"/>
          <w:szCs w:val="22"/>
        </w:rPr>
        <w:t>Esmaeili</w:t>
      </w:r>
      <w:r w:rsidRPr="0072598C">
        <w:rPr>
          <w:sz w:val="22"/>
          <w:szCs w:val="22"/>
        </w:rPr>
        <w:t xml:space="preserve"> S., Bagheri Amiri F., Tabrizi AMA, </w:t>
      </w:r>
      <w:r w:rsidR="00090F59" w:rsidRPr="0072598C">
        <w:rPr>
          <w:sz w:val="22"/>
          <w:szCs w:val="22"/>
        </w:rPr>
        <w:t>Khakifirouz</w:t>
      </w:r>
      <w:r w:rsidRPr="0072598C">
        <w:rPr>
          <w:sz w:val="22"/>
          <w:szCs w:val="22"/>
        </w:rPr>
        <w:t xml:space="preserve"> S., Seroepidemiological survey of Crimea</w:t>
      </w:r>
      <w:r w:rsidR="00B307D6" w:rsidRPr="0072598C">
        <w:rPr>
          <w:sz w:val="22"/>
          <w:szCs w:val="22"/>
        </w:rPr>
        <w:t>n-Congo Hemorrhagic Fever</w:t>
      </w:r>
      <w:r w:rsidRPr="0072598C">
        <w:rPr>
          <w:sz w:val="22"/>
          <w:szCs w:val="22"/>
        </w:rPr>
        <w:t xml:space="preserve"> among sheep in Mazandaran Province, Northern Iran, Vector-Borne and Zoonotic Diseases, </w:t>
      </w:r>
      <w:r w:rsidR="001A4ACD" w:rsidRPr="0072598C">
        <w:rPr>
          <w:sz w:val="22"/>
          <w:szCs w:val="22"/>
        </w:rPr>
        <w:t xml:space="preserve">12(9), 739-742 </w:t>
      </w:r>
      <w:r w:rsidR="00B86D7D" w:rsidRPr="0072598C">
        <w:rPr>
          <w:sz w:val="22"/>
          <w:szCs w:val="22"/>
        </w:rPr>
        <w:t>[</w:t>
      </w:r>
      <w:hyperlink r:id="rId567" w:history="1">
        <w:r w:rsidR="00B86D7D" w:rsidRPr="0072598C">
          <w:rPr>
            <w:rStyle w:val="Hyperlink"/>
            <w:sz w:val="22"/>
            <w:szCs w:val="22"/>
          </w:rPr>
          <w:t>Web Link</w:t>
        </w:r>
      </w:hyperlink>
      <w:r w:rsidR="00B86D7D" w:rsidRPr="0072598C">
        <w:rPr>
          <w:sz w:val="22"/>
          <w:szCs w:val="22"/>
        </w:rPr>
        <w:t>]</w:t>
      </w:r>
      <w:r w:rsidR="00B307D6" w:rsidRPr="0072598C">
        <w:rPr>
          <w:sz w:val="22"/>
          <w:szCs w:val="22"/>
        </w:rPr>
        <w:t xml:space="preserve"> </w:t>
      </w:r>
      <w:r w:rsidR="00B307D6" w:rsidRPr="00E70C2B">
        <w:rPr>
          <w:b/>
          <w:bCs/>
          <w:color w:val="7030A0"/>
          <w:sz w:val="20"/>
          <w:szCs w:val="20"/>
        </w:rPr>
        <w:t>[</w:t>
      </w:r>
      <w:r w:rsidR="0097383A" w:rsidRPr="00E70C2B">
        <w:rPr>
          <w:b/>
          <w:bCs/>
          <w:color w:val="7030A0"/>
          <w:sz w:val="20"/>
          <w:szCs w:val="20"/>
        </w:rPr>
        <w:t xml:space="preserve">ISI, </w:t>
      </w:r>
      <w:r w:rsidR="00B307D6" w:rsidRPr="00E70C2B">
        <w:rPr>
          <w:b/>
          <w:bCs/>
          <w:color w:val="7030A0"/>
          <w:sz w:val="20"/>
          <w:szCs w:val="20"/>
        </w:rPr>
        <w:t>PubMed</w:t>
      </w:r>
      <w:r w:rsidR="00680E4E" w:rsidRPr="00E70C2B">
        <w:rPr>
          <w:b/>
          <w:bCs/>
          <w:color w:val="7030A0"/>
          <w:sz w:val="20"/>
          <w:szCs w:val="20"/>
        </w:rPr>
        <w:t xml:space="preserve">, Scopus, </w:t>
      </w:r>
      <w:r w:rsidR="00680E4E" w:rsidRPr="00E70C2B">
        <w:rPr>
          <w:b/>
          <w:bCs/>
          <w:color w:val="C00000"/>
          <w:sz w:val="20"/>
          <w:szCs w:val="20"/>
        </w:rPr>
        <w:t>IF: 2.27</w:t>
      </w:r>
      <w:r w:rsidR="00B307D6" w:rsidRPr="00E70C2B">
        <w:rPr>
          <w:b/>
          <w:bCs/>
          <w:color w:val="7030A0"/>
          <w:sz w:val="20"/>
          <w:szCs w:val="20"/>
        </w:rPr>
        <w:t>].</w:t>
      </w:r>
    </w:p>
    <w:p w14:paraId="54387D98" w14:textId="77777777" w:rsidR="00F1187B" w:rsidRPr="0072598C" w:rsidRDefault="00F1187B" w:rsidP="006F6C17">
      <w:pPr>
        <w:spacing w:line="240" w:lineRule="auto"/>
        <w:ind w:left="709" w:hanging="425"/>
        <w:rPr>
          <w:sz w:val="22"/>
          <w:szCs w:val="22"/>
        </w:rPr>
      </w:pPr>
      <w:r w:rsidRPr="0072598C">
        <w:rPr>
          <w:rFonts w:hAnsi="Symbol" w:cs="Times New Roman"/>
          <w:b/>
          <w:bCs/>
          <w:color w:val="000000" w:themeColor="text1"/>
          <w:sz w:val="22"/>
          <w:szCs w:val="22"/>
        </w:rPr>
        <w:t>3</w:t>
      </w:r>
      <w:r w:rsidR="005C090D" w:rsidRPr="0072598C">
        <w:rPr>
          <w:rFonts w:hAnsi="Symbol" w:cs="Times New Roman"/>
          <w:b/>
          <w:bCs/>
          <w:color w:val="000000" w:themeColor="text1"/>
          <w:sz w:val="22"/>
          <w:szCs w:val="22"/>
        </w:rPr>
        <w:t>0</w:t>
      </w:r>
      <w:r w:rsidRPr="0072598C">
        <w:rPr>
          <w:rFonts w:hAnsi="Symbol" w:cs="Times New Roman"/>
          <w:b/>
          <w:bCs/>
          <w:color w:val="000000" w:themeColor="text1"/>
          <w:sz w:val="22"/>
          <w:szCs w:val="22"/>
        </w:rPr>
        <w:t xml:space="preserve">. 2012: </w:t>
      </w:r>
      <w:r w:rsidR="003F4F8B" w:rsidRPr="0072598C">
        <w:rPr>
          <w:sz w:val="22"/>
          <w:szCs w:val="22"/>
        </w:rPr>
        <w:t>Moradi</w:t>
      </w:r>
      <w:r w:rsidRPr="0072598C">
        <w:rPr>
          <w:sz w:val="22"/>
          <w:szCs w:val="22"/>
        </w:rPr>
        <w:t xml:space="preserve"> A.R.</w:t>
      </w:r>
      <w:r w:rsidR="008C75AA" w:rsidRPr="0072598C">
        <w:rPr>
          <w:sz w:val="22"/>
          <w:szCs w:val="22"/>
        </w:rPr>
        <w:t>,</w:t>
      </w:r>
      <w:r w:rsidR="003B51D8" w:rsidRPr="0072598C">
        <w:rPr>
          <w:sz w:val="22"/>
          <w:szCs w:val="22"/>
        </w:rPr>
        <w:t xml:space="preserve"> Emdadi</w:t>
      </w:r>
      <w:r w:rsidRPr="0072598C">
        <w:rPr>
          <w:sz w:val="22"/>
          <w:szCs w:val="22"/>
        </w:rPr>
        <w:t xml:space="preserve"> A.</w:t>
      </w:r>
      <w:r w:rsidR="008C75AA" w:rsidRPr="0072598C">
        <w:rPr>
          <w:sz w:val="22"/>
          <w:szCs w:val="22"/>
        </w:rPr>
        <w:t>,</w:t>
      </w:r>
      <w:r w:rsidRPr="0072598C">
        <w:rPr>
          <w:sz w:val="22"/>
          <w:szCs w:val="22"/>
        </w:rPr>
        <w:t xml:space="preserve"> Soori B.</w:t>
      </w:r>
      <w:r w:rsidR="008C75AA" w:rsidRPr="0072598C">
        <w:rPr>
          <w:sz w:val="22"/>
          <w:szCs w:val="22"/>
        </w:rPr>
        <w:t>,</w:t>
      </w:r>
      <w:r w:rsidRPr="0072598C">
        <w:rPr>
          <w:rFonts w:hAnsi="Symbol" w:cs="Times New Roman"/>
          <w:b/>
          <w:bCs/>
          <w:color w:val="000000" w:themeColor="text1"/>
          <w:sz w:val="22"/>
          <w:szCs w:val="22"/>
        </w:rPr>
        <w:t xml:space="preserve"> </w:t>
      </w:r>
      <w:r w:rsidR="00014DD6" w:rsidRPr="00014DD6">
        <w:rPr>
          <w:rFonts w:cs="Times New Roman"/>
          <w:b/>
          <w:bCs/>
          <w:sz w:val="20"/>
          <w:szCs w:val="22"/>
        </w:rPr>
        <w:t>Mostafavi E.,</w:t>
      </w:r>
      <w:r w:rsidRPr="0072598C">
        <w:rPr>
          <w:rFonts w:hAnsi="Symbol" w:cs="Times New Roman"/>
          <w:b/>
          <w:bCs/>
          <w:color w:val="000000" w:themeColor="text1"/>
          <w:sz w:val="22"/>
          <w:szCs w:val="22"/>
        </w:rPr>
        <w:t xml:space="preserve"> </w:t>
      </w:r>
      <w:r w:rsidRPr="0072598C">
        <w:rPr>
          <w:sz w:val="22"/>
          <w:szCs w:val="22"/>
        </w:rPr>
        <w:t xml:space="preserve">Knowledge and </w:t>
      </w:r>
      <w:r w:rsidR="008415B8" w:rsidRPr="0072598C">
        <w:rPr>
          <w:sz w:val="22"/>
          <w:szCs w:val="22"/>
        </w:rPr>
        <w:t>a</w:t>
      </w:r>
      <w:r w:rsidRPr="0072598C">
        <w:rPr>
          <w:sz w:val="22"/>
          <w:szCs w:val="22"/>
        </w:rPr>
        <w:t>ttitude of Injecting drug users about AIDS in Bahar Distinct, Hamadan Province, Iranian journal of infectious diseases and tropical medicine</w:t>
      </w:r>
      <w:r w:rsidR="00CA056C" w:rsidRPr="0072598C">
        <w:rPr>
          <w:sz w:val="22"/>
          <w:szCs w:val="22"/>
        </w:rPr>
        <w:t xml:space="preserve"> (Persian language)</w:t>
      </w:r>
      <w:r w:rsidRPr="0072598C">
        <w:rPr>
          <w:sz w:val="22"/>
          <w:szCs w:val="22"/>
        </w:rPr>
        <w:t xml:space="preserve">, </w:t>
      </w:r>
      <w:r w:rsidR="003D2E27" w:rsidRPr="0072598C">
        <w:rPr>
          <w:sz w:val="22"/>
          <w:szCs w:val="22"/>
        </w:rPr>
        <w:t>17(57): 17-22,</w:t>
      </w:r>
      <w:r w:rsidR="00CA056C" w:rsidRPr="0072598C">
        <w:rPr>
          <w:sz w:val="22"/>
          <w:szCs w:val="22"/>
        </w:rPr>
        <w:t xml:space="preserve"> </w:t>
      </w:r>
      <w:r w:rsidR="003D2E27" w:rsidRPr="0072598C">
        <w:rPr>
          <w:sz w:val="22"/>
          <w:szCs w:val="22"/>
        </w:rPr>
        <w:t>[</w:t>
      </w:r>
      <w:hyperlink r:id="rId568" w:history="1">
        <w:r w:rsidR="003D2E27" w:rsidRPr="0072598C">
          <w:rPr>
            <w:rStyle w:val="Hyperlink"/>
            <w:sz w:val="22"/>
            <w:szCs w:val="22"/>
          </w:rPr>
          <w:t>Web Link</w:t>
        </w:r>
      </w:hyperlink>
      <w:r w:rsidR="003D2E27" w:rsidRPr="0072598C">
        <w:rPr>
          <w:sz w:val="22"/>
          <w:szCs w:val="22"/>
        </w:rPr>
        <w:t>]</w:t>
      </w:r>
      <w:r w:rsidR="00CC4922" w:rsidRPr="0072598C">
        <w:rPr>
          <w:b/>
          <w:bCs/>
          <w:i/>
          <w:iCs/>
          <w:color w:val="FF0000"/>
          <w:sz w:val="22"/>
          <w:szCs w:val="22"/>
        </w:rPr>
        <w:t xml:space="preserve"> </w:t>
      </w:r>
      <w:r w:rsidR="00B934DF" w:rsidRPr="00B934DF">
        <w:rPr>
          <w:b/>
          <w:bCs/>
          <w:i/>
          <w:iCs/>
          <w:color w:val="FF0000"/>
          <w:sz w:val="20"/>
          <w:szCs w:val="20"/>
        </w:rPr>
        <w:t>(Corresponding Author)</w:t>
      </w:r>
      <w:r w:rsidR="003D2E27" w:rsidRPr="0072598C">
        <w:rPr>
          <w:sz w:val="22"/>
          <w:szCs w:val="22"/>
        </w:rPr>
        <w:t>.</w:t>
      </w:r>
    </w:p>
    <w:p w14:paraId="1637178C" w14:textId="77777777" w:rsidR="00EA5462" w:rsidRPr="0072598C" w:rsidRDefault="005C090D" w:rsidP="006F6C17">
      <w:pPr>
        <w:spacing w:line="240" w:lineRule="auto"/>
        <w:ind w:left="709" w:hanging="425"/>
        <w:rPr>
          <w:sz w:val="22"/>
          <w:szCs w:val="22"/>
        </w:rPr>
      </w:pPr>
      <w:r w:rsidRPr="0072598C">
        <w:rPr>
          <w:rFonts w:hAnsi="Symbol" w:cs="Times New Roman"/>
          <w:b/>
          <w:bCs/>
          <w:color w:val="000000" w:themeColor="text1"/>
          <w:sz w:val="22"/>
          <w:szCs w:val="22"/>
        </w:rPr>
        <w:t>29</w:t>
      </w:r>
      <w:r w:rsidR="00B0544A" w:rsidRPr="0072598C">
        <w:rPr>
          <w:rFonts w:hAnsi="Symbol" w:cs="Times New Roman"/>
          <w:b/>
          <w:bCs/>
          <w:color w:val="000000" w:themeColor="text1"/>
          <w:sz w:val="22"/>
          <w:szCs w:val="22"/>
        </w:rPr>
        <w:t xml:space="preserve">. </w:t>
      </w:r>
      <w:r w:rsidR="00EA5462" w:rsidRPr="0072598C">
        <w:rPr>
          <w:rFonts w:hAnsi="Symbol" w:cs="Times New Roman"/>
          <w:b/>
          <w:bCs/>
          <w:color w:val="000000" w:themeColor="text1"/>
          <w:sz w:val="22"/>
          <w:szCs w:val="22"/>
        </w:rPr>
        <w:t xml:space="preserve">2012: </w:t>
      </w:r>
      <w:hyperlink r:id="rId569" w:tooltip="View content where Author is H. Rezaei" w:history="1">
        <w:r w:rsidR="00EA5462" w:rsidRPr="0072598C">
          <w:rPr>
            <w:sz w:val="22"/>
            <w:szCs w:val="22"/>
          </w:rPr>
          <w:t>Rezaei</w:t>
        </w:r>
      </w:hyperlink>
      <w:r w:rsidR="00EA5462" w:rsidRPr="0072598C">
        <w:rPr>
          <w:sz w:val="22"/>
          <w:szCs w:val="22"/>
        </w:rPr>
        <w:t xml:space="preserve"> H.</w:t>
      </w:r>
      <w:r w:rsidR="008C75AA" w:rsidRPr="0072598C">
        <w:rPr>
          <w:sz w:val="22"/>
          <w:szCs w:val="22"/>
        </w:rPr>
        <w:t>,</w:t>
      </w:r>
      <w:r w:rsidR="00EA5462" w:rsidRPr="0072598C">
        <w:rPr>
          <w:sz w:val="22"/>
          <w:szCs w:val="22"/>
        </w:rPr>
        <w:t xml:space="preserve"> </w:t>
      </w:r>
      <w:hyperlink r:id="rId570" w:tooltip="View content where Author is J. Ashrafihelan" w:history="1">
        <w:r w:rsidR="00EA5462" w:rsidRPr="0072598C">
          <w:rPr>
            <w:sz w:val="22"/>
            <w:szCs w:val="22"/>
          </w:rPr>
          <w:t>Ashrafihelan</w:t>
        </w:r>
      </w:hyperlink>
      <w:r w:rsidR="00EA5462" w:rsidRPr="0072598C">
        <w:rPr>
          <w:sz w:val="22"/>
          <w:szCs w:val="22"/>
        </w:rPr>
        <w:t xml:space="preserve"> J.</w:t>
      </w:r>
      <w:r w:rsidR="008C75AA" w:rsidRPr="0072598C">
        <w:rPr>
          <w:sz w:val="22"/>
          <w:szCs w:val="22"/>
        </w:rPr>
        <w:t>,</w:t>
      </w:r>
      <w:r w:rsidR="00EA5462" w:rsidRPr="0072598C">
        <w:rPr>
          <w:sz w:val="22"/>
          <w:szCs w:val="22"/>
        </w:rPr>
        <w:t xml:space="preserve"> </w:t>
      </w:r>
      <w:hyperlink r:id="rId571" w:tooltip="View content where Author is A. Nematollahi" w:history="1">
        <w:r w:rsidR="00EA5462" w:rsidRPr="0072598C">
          <w:rPr>
            <w:sz w:val="22"/>
            <w:szCs w:val="22"/>
          </w:rPr>
          <w:t>Nematollahi</w:t>
        </w:r>
      </w:hyperlink>
      <w:r w:rsidR="00EA5462" w:rsidRPr="0072598C">
        <w:rPr>
          <w:sz w:val="22"/>
          <w:szCs w:val="22"/>
        </w:rPr>
        <w:t xml:space="preserve"> A.</w:t>
      </w:r>
      <w:r w:rsidR="008C75AA" w:rsidRPr="0072598C">
        <w:rPr>
          <w:sz w:val="22"/>
          <w:szCs w:val="22"/>
        </w:rPr>
        <w:t>,</w:t>
      </w:r>
      <w:r w:rsidR="00EA5462" w:rsidRPr="0072598C">
        <w:rPr>
          <w:sz w:val="22"/>
          <w:szCs w:val="22"/>
        </w:rPr>
        <w:t xml:space="preserve"> </w:t>
      </w:r>
      <w:hyperlink r:id="rId572" w:tooltip="View content where Author is E. Mostafavi" w:history="1">
        <w:r w:rsidR="00EA5462" w:rsidRPr="0072598C">
          <w:rPr>
            <w:b/>
            <w:bCs/>
            <w:sz w:val="22"/>
            <w:szCs w:val="22"/>
          </w:rPr>
          <w:t>Mostafavi</w:t>
        </w:r>
      </w:hyperlink>
      <w:r w:rsidR="00EA5462" w:rsidRPr="0072598C">
        <w:rPr>
          <w:b/>
          <w:bCs/>
          <w:sz w:val="22"/>
          <w:szCs w:val="22"/>
        </w:rPr>
        <w:t xml:space="preserve"> E.</w:t>
      </w:r>
      <w:r w:rsidR="008C75AA" w:rsidRPr="0072598C">
        <w:rPr>
          <w:sz w:val="22"/>
          <w:szCs w:val="22"/>
        </w:rPr>
        <w:t>,</w:t>
      </w:r>
      <w:r w:rsidR="00EA5462" w:rsidRPr="0072598C">
        <w:rPr>
          <w:sz w:val="22"/>
          <w:szCs w:val="22"/>
        </w:rPr>
        <w:t xml:space="preserve"> The prevalence of </w:t>
      </w:r>
      <w:r w:rsidR="00EA5462" w:rsidRPr="005342FF">
        <w:rPr>
          <w:i/>
          <w:iCs/>
          <w:sz w:val="22"/>
          <w:szCs w:val="22"/>
        </w:rPr>
        <w:t>Linguatula serrata</w:t>
      </w:r>
      <w:r w:rsidR="00EA5462" w:rsidRPr="0072598C">
        <w:rPr>
          <w:sz w:val="22"/>
          <w:szCs w:val="22"/>
        </w:rPr>
        <w:t xml:space="preserve"> nymphs in goats slaught</w:t>
      </w:r>
      <w:r w:rsidR="004E011A" w:rsidRPr="0072598C">
        <w:rPr>
          <w:sz w:val="22"/>
          <w:szCs w:val="22"/>
        </w:rPr>
        <w:t>ered in Tabriz</w:t>
      </w:r>
      <w:r w:rsidR="00EA5462" w:rsidRPr="0072598C">
        <w:rPr>
          <w:sz w:val="22"/>
          <w:szCs w:val="22"/>
        </w:rPr>
        <w:t xml:space="preserve">, Journal of Parasitic </w:t>
      </w:r>
      <w:r w:rsidR="009A6C02" w:rsidRPr="0072598C">
        <w:rPr>
          <w:sz w:val="22"/>
          <w:szCs w:val="22"/>
        </w:rPr>
        <w:t>D</w:t>
      </w:r>
      <w:r w:rsidR="00EA5462" w:rsidRPr="0072598C">
        <w:rPr>
          <w:sz w:val="22"/>
          <w:szCs w:val="22"/>
        </w:rPr>
        <w:t>isease,</w:t>
      </w:r>
      <w:r w:rsidR="00EA5462" w:rsidRPr="0072598C">
        <w:rPr>
          <w:rFonts w:ascii="Trebuchet MS" w:hAnsi="Trebuchet MS"/>
          <w:color w:val="999999"/>
          <w:sz w:val="22"/>
          <w:szCs w:val="22"/>
        </w:rPr>
        <w:t xml:space="preserve"> </w:t>
      </w:r>
      <w:r w:rsidR="00C7196B" w:rsidRPr="0072598C">
        <w:rPr>
          <w:sz w:val="22"/>
          <w:szCs w:val="22"/>
        </w:rPr>
        <w:t xml:space="preserve">36(2), 200-202 </w:t>
      </w:r>
      <w:r w:rsidR="00EF2EE3" w:rsidRPr="0072598C">
        <w:rPr>
          <w:sz w:val="22"/>
          <w:szCs w:val="22"/>
        </w:rPr>
        <w:t>[</w:t>
      </w:r>
      <w:hyperlink r:id="rId573" w:history="1">
        <w:r w:rsidR="00EF2EE3" w:rsidRPr="0072598C">
          <w:rPr>
            <w:rStyle w:val="Hyperlink"/>
            <w:sz w:val="22"/>
            <w:szCs w:val="22"/>
          </w:rPr>
          <w:t>Web Link</w:t>
        </w:r>
      </w:hyperlink>
      <w:r w:rsidR="004E011A" w:rsidRPr="0072598C">
        <w:rPr>
          <w:sz w:val="22"/>
          <w:szCs w:val="22"/>
        </w:rPr>
        <w:t>]</w:t>
      </w:r>
      <w:r w:rsidR="00A25E56" w:rsidRPr="0072598C">
        <w:rPr>
          <w:color w:val="7030A0"/>
          <w:sz w:val="22"/>
          <w:szCs w:val="22"/>
        </w:rPr>
        <w:t xml:space="preserve"> </w:t>
      </w:r>
      <w:r w:rsidR="00A25E56" w:rsidRPr="00E70C2B">
        <w:rPr>
          <w:color w:val="7030A0"/>
          <w:sz w:val="20"/>
          <w:szCs w:val="20"/>
        </w:rPr>
        <w:t>[</w:t>
      </w:r>
      <w:r w:rsidR="000D7745" w:rsidRPr="00E70C2B">
        <w:rPr>
          <w:b/>
          <w:bCs/>
          <w:color w:val="7030A0"/>
          <w:sz w:val="20"/>
          <w:szCs w:val="20"/>
        </w:rPr>
        <w:t xml:space="preserve">PubMed, </w:t>
      </w:r>
      <w:r w:rsidR="00A25E56" w:rsidRPr="00E70C2B">
        <w:rPr>
          <w:b/>
          <w:bCs/>
          <w:color w:val="7030A0"/>
          <w:sz w:val="20"/>
          <w:szCs w:val="20"/>
        </w:rPr>
        <w:t>Scopus</w:t>
      </w:r>
      <w:r w:rsidR="00A25E56" w:rsidRPr="00E70C2B">
        <w:rPr>
          <w:color w:val="7030A0"/>
          <w:sz w:val="20"/>
          <w:szCs w:val="20"/>
        </w:rPr>
        <w:t>]</w:t>
      </w:r>
      <w:r w:rsidR="004E011A" w:rsidRPr="00E70C2B">
        <w:rPr>
          <w:sz w:val="20"/>
          <w:szCs w:val="20"/>
        </w:rPr>
        <w:t>.</w:t>
      </w:r>
    </w:p>
    <w:p w14:paraId="5A8F1BD7" w14:textId="77777777" w:rsidR="00B0544A" w:rsidRPr="0072598C" w:rsidRDefault="00EA5462" w:rsidP="006F6C17">
      <w:pPr>
        <w:spacing w:line="240" w:lineRule="auto"/>
        <w:ind w:left="709" w:hanging="425"/>
        <w:rPr>
          <w:sz w:val="22"/>
          <w:szCs w:val="22"/>
        </w:rPr>
      </w:pPr>
      <w:r w:rsidRPr="0072598C">
        <w:rPr>
          <w:rFonts w:hAnsi="Symbol" w:cs="Times New Roman"/>
          <w:b/>
          <w:bCs/>
          <w:color w:val="000000" w:themeColor="text1"/>
          <w:sz w:val="22"/>
          <w:szCs w:val="22"/>
        </w:rPr>
        <w:lastRenderedPageBreak/>
        <w:t>2</w:t>
      </w:r>
      <w:r w:rsidR="005C090D" w:rsidRPr="0072598C">
        <w:rPr>
          <w:rFonts w:hAnsi="Symbol" w:cs="Times New Roman"/>
          <w:b/>
          <w:bCs/>
          <w:color w:val="000000" w:themeColor="text1"/>
          <w:sz w:val="22"/>
          <w:szCs w:val="22"/>
        </w:rPr>
        <w:t>8</w:t>
      </w:r>
      <w:r w:rsidRPr="0072598C">
        <w:rPr>
          <w:rFonts w:hAnsi="Symbol" w:cs="Times New Roman"/>
          <w:b/>
          <w:bCs/>
          <w:color w:val="000000" w:themeColor="text1"/>
          <w:sz w:val="22"/>
          <w:szCs w:val="22"/>
        </w:rPr>
        <w:t xml:space="preserve">. </w:t>
      </w:r>
      <w:r w:rsidR="00B0544A" w:rsidRPr="0072598C">
        <w:rPr>
          <w:rFonts w:hAnsi="Symbol" w:cs="Times New Roman"/>
          <w:b/>
          <w:bCs/>
          <w:color w:val="000000" w:themeColor="text1"/>
          <w:sz w:val="22"/>
          <w:szCs w:val="22"/>
        </w:rPr>
        <w:t xml:space="preserve">2012: </w:t>
      </w:r>
      <w:r w:rsidR="00B0544A" w:rsidRPr="0072598C">
        <w:rPr>
          <w:sz w:val="22"/>
          <w:szCs w:val="22"/>
        </w:rPr>
        <w:t>Moradi AR</w:t>
      </w:r>
      <w:r w:rsidR="008C75AA" w:rsidRPr="0072598C">
        <w:rPr>
          <w:sz w:val="22"/>
          <w:szCs w:val="22"/>
        </w:rPr>
        <w:t>,</w:t>
      </w:r>
      <w:r w:rsidR="00B0544A" w:rsidRPr="0072598C">
        <w:rPr>
          <w:sz w:val="22"/>
          <w:szCs w:val="22"/>
        </w:rPr>
        <w:t xml:space="preserve"> Moradi R</w:t>
      </w:r>
      <w:r w:rsidR="008C75AA" w:rsidRPr="0072598C">
        <w:rPr>
          <w:sz w:val="22"/>
          <w:szCs w:val="22"/>
        </w:rPr>
        <w:t>,</w:t>
      </w:r>
      <w:r w:rsidR="00B0544A" w:rsidRPr="0072598C">
        <w:rPr>
          <w:rFonts w:hint="cs"/>
          <w:sz w:val="22"/>
          <w:szCs w:val="22"/>
          <w:rtl/>
        </w:rPr>
        <w:t xml:space="preserve"> </w:t>
      </w:r>
      <w:r w:rsidR="00014DD6" w:rsidRPr="00014DD6">
        <w:rPr>
          <w:b/>
          <w:bCs/>
          <w:sz w:val="20"/>
          <w:szCs w:val="22"/>
        </w:rPr>
        <w:t>Mostafavi E.,</w:t>
      </w:r>
      <w:r w:rsidR="00B0544A" w:rsidRPr="0072598C">
        <w:rPr>
          <w:sz w:val="22"/>
          <w:szCs w:val="22"/>
        </w:rPr>
        <w:t xml:space="preserve"> A Survey of the </w:t>
      </w:r>
      <w:r w:rsidR="00981E9E" w:rsidRPr="0072598C">
        <w:rPr>
          <w:sz w:val="22"/>
          <w:szCs w:val="22"/>
        </w:rPr>
        <w:t>r</w:t>
      </w:r>
      <w:r w:rsidR="00B0544A" w:rsidRPr="0072598C">
        <w:rPr>
          <w:sz w:val="22"/>
          <w:szCs w:val="22"/>
        </w:rPr>
        <w:t xml:space="preserve">ate and effective factors on </w:t>
      </w:r>
      <w:r w:rsidR="00981E9E" w:rsidRPr="0072598C">
        <w:rPr>
          <w:sz w:val="22"/>
          <w:szCs w:val="22"/>
        </w:rPr>
        <w:t>s</w:t>
      </w:r>
      <w:r w:rsidR="00B0544A" w:rsidRPr="0072598C">
        <w:rPr>
          <w:sz w:val="22"/>
          <w:szCs w:val="22"/>
        </w:rPr>
        <w:t xml:space="preserve">uicide in Bahar, </w:t>
      </w:r>
      <w:r w:rsidR="000C745F" w:rsidRPr="0072598C">
        <w:rPr>
          <w:sz w:val="22"/>
          <w:szCs w:val="22"/>
        </w:rPr>
        <w:t>Research in Behavioral sciences</w:t>
      </w:r>
      <w:r w:rsidR="00B0544A" w:rsidRPr="0072598C">
        <w:rPr>
          <w:sz w:val="22"/>
          <w:szCs w:val="22"/>
        </w:rPr>
        <w:t xml:space="preserve"> (Persian language),</w:t>
      </w:r>
      <w:r w:rsidR="00B0544A" w:rsidRPr="0072598C">
        <w:rPr>
          <w:rFonts w:cs="Zar"/>
          <w:sz w:val="22"/>
          <w:szCs w:val="22"/>
        </w:rPr>
        <w:t xml:space="preserve"> </w:t>
      </w:r>
      <w:r w:rsidR="00160B8D" w:rsidRPr="0072598C">
        <w:rPr>
          <w:rFonts w:cs="Zar"/>
          <w:sz w:val="22"/>
          <w:szCs w:val="22"/>
        </w:rPr>
        <w:t>10</w:t>
      </w:r>
      <w:r w:rsidR="00B0544A" w:rsidRPr="0072598C">
        <w:rPr>
          <w:sz w:val="22"/>
          <w:szCs w:val="22"/>
        </w:rPr>
        <w:t>(</w:t>
      </w:r>
      <w:r w:rsidR="00160B8D" w:rsidRPr="0072598C">
        <w:rPr>
          <w:sz w:val="22"/>
          <w:szCs w:val="22"/>
        </w:rPr>
        <w:t>1), 50-58</w:t>
      </w:r>
      <w:r w:rsidR="00B0544A" w:rsidRPr="0072598C">
        <w:rPr>
          <w:sz w:val="22"/>
          <w:szCs w:val="22"/>
        </w:rPr>
        <w:t xml:space="preserve"> </w:t>
      </w:r>
      <w:r w:rsidR="004E011A" w:rsidRPr="0072598C">
        <w:rPr>
          <w:sz w:val="22"/>
          <w:szCs w:val="22"/>
        </w:rPr>
        <w:t>[</w:t>
      </w:r>
      <w:hyperlink r:id="rId574" w:history="1">
        <w:r w:rsidR="00B0544A" w:rsidRPr="0072598C">
          <w:rPr>
            <w:rStyle w:val="Hyperlink"/>
            <w:sz w:val="22"/>
            <w:szCs w:val="22"/>
          </w:rPr>
          <w:t>Web Link</w:t>
        </w:r>
      </w:hyperlink>
      <w:r w:rsidR="004E011A" w:rsidRPr="0072598C">
        <w:rPr>
          <w:sz w:val="22"/>
          <w:szCs w:val="22"/>
        </w:rPr>
        <w:t xml:space="preserve">] </w:t>
      </w:r>
      <w:r w:rsidR="00B934DF" w:rsidRPr="00B934DF">
        <w:rPr>
          <w:b/>
          <w:bCs/>
          <w:i/>
          <w:iCs/>
          <w:color w:val="FF0000"/>
          <w:sz w:val="20"/>
          <w:szCs w:val="20"/>
        </w:rPr>
        <w:t>(Corresponding Author)</w:t>
      </w:r>
      <w:r w:rsidR="00327B09" w:rsidRPr="0072598C">
        <w:rPr>
          <w:b/>
          <w:bCs/>
          <w:i/>
          <w:iCs/>
          <w:color w:val="FF0000"/>
          <w:sz w:val="22"/>
          <w:szCs w:val="22"/>
        </w:rPr>
        <w:t>.</w:t>
      </w:r>
    </w:p>
    <w:p w14:paraId="3F2BF9F9" w14:textId="77777777" w:rsidR="002B6438" w:rsidRPr="0072598C" w:rsidRDefault="002B6438" w:rsidP="006F6C17">
      <w:pPr>
        <w:spacing w:line="240" w:lineRule="auto"/>
        <w:ind w:left="709" w:hanging="425"/>
        <w:rPr>
          <w:sz w:val="22"/>
          <w:szCs w:val="22"/>
        </w:rPr>
      </w:pPr>
      <w:r w:rsidRPr="0072598C">
        <w:rPr>
          <w:rFonts w:hAnsi="Symbol" w:cs="Times New Roman"/>
          <w:b/>
          <w:bCs/>
          <w:color w:val="000000" w:themeColor="text1"/>
          <w:sz w:val="22"/>
          <w:szCs w:val="22"/>
        </w:rPr>
        <w:t>2</w:t>
      </w:r>
      <w:r w:rsidR="005C090D" w:rsidRPr="0072598C">
        <w:rPr>
          <w:rFonts w:hAnsi="Symbol" w:cs="Times New Roman"/>
          <w:b/>
          <w:bCs/>
          <w:color w:val="000000" w:themeColor="text1"/>
          <w:sz w:val="22"/>
          <w:szCs w:val="22"/>
        </w:rPr>
        <w:t>7</w:t>
      </w:r>
      <w:r w:rsidRPr="0072598C">
        <w:rPr>
          <w:rFonts w:hAnsi="Symbol" w:cs="Times New Roman"/>
          <w:b/>
          <w:bCs/>
          <w:color w:val="000000" w:themeColor="text1"/>
          <w:sz w:val="22"/>
          <w:szCs w:val="22"/>
        </w:rPr>
        <w:t xml:space="preserve">. 2012: </w:t>
      </w:r>
      <w:r w:rsidR="0000405B" w:rsidRPr="0072598C">
        <w:rPr>
          <w:sz w:val="22"/>
          <w:szCs w:val="22"/>
        </w:rPr>
        <w:t>Amini</w:t>
      </w:r>
      <w:r w:rsidRPr="0072598C">
        <w:rPr>
          <w:sz w:val="22"/>
          <w:szCs w:val="22"/>
        </w:rPr>
        <w:t xml:space="preserve"> S.</w:t>
      </w:r>
      <w:r w:rsidR="008C75AA" w:rsidRPr="0072598C">
        <w:rPr>
          <w:sz w:val="22"/>
          <w:szCs w:val="22"/>
        </w:rPr>
        <w:t>,</w:t>
      </w:r>
      <w:r w:rsidRPr="0072598C">
        <w:rPr>
          <w:sz w:val="22"/>
          <w:szCs w:val="22"/>
        </w:rPr>
        <w:t xml:space="preserve"> Alavian S.M.</w:t>
      </w:r>
      <w:r w:rsidR="008C75AA" w:rsidRPr="0072598C">
        <w:rPr>
          <w:sz w:val="22"/>
          <w:szCs w:val="22"/>
        </w:rPr>
        <w:t>,</w:t>
      </w:r>
      <w:r w:rsidR="0000405B" w:rsidRPr="0072598C">
        <w:rPr>
          <w:b/>
          <w:bCs/>
          <w:sz w:val="22"/>
          <w:szCs w:val="22"/>
        </w:rPr>
        <w:t xml:space="preserve"> </w:t>
      </w:r>
      <w:r w:rsidR="00014DD6" w:rsidRPr="00014DD6">
        <w:rPr>
          <w:b/>
          <w:bCs/>
          <w:sz w:val="20"/>
          <w:szCs w:val="22"/>
        </w:rPr>
        <w:t>Mostafavi E.,</w:t>
      </w:r>
      <w:r w:rsidRPr="0072598C">
        <w:rPr>
          <w:sz w:val="22"/>
          <w:szCs w:val="22"/>
        </w:rPr>
        <w:t xml:space="preserve"> Vahabpour R., Bahramali G.</w:t>
      </w:r>
      <w:r w:rsidR="008C75AA" w:rsidRPr="0072598C">
        <w:rPr>
          <w:sz w:val="22"/>
          <w:szCs w:val="22"/>
        </w:rPr>
        <w:t>,</w:t>
      </w:r>
      <w:r w:rsidRPr="0072598C">
        <w:rPr>
          <w:sz w:val="22"/>
          <w:szCs w:val="22"/>
        </w:rPr>
        <w:t xml:space="preserve"> </w:t>
      </w:r>
      <w:r w:rsidR="00D93CE9" w:rsidRPr="0072598C">
        <w:rPr>
          <w:sz w:val="22"/>
          <w:szCs w:val="22"/>
        </w:rPr>
        <w:t>AghaSadeghi</w:t>
      </w:r>
      <w:r w:rsidRPr="0072598C">
        <w:rPr>
          <w:sz w:val="22"/>
          <w:szCs w:val="22"/>
        </w:rPr>
        <w:t xml:space="preserve"> M.R.</w:t>
      </w:r>
      <w:r w:rsidR="008C75AA" w:rsidRPr="0072598C">
        <w:rPr>
          <w:sz w:val="22"/>
          <w:szCs w:val="22"/>
        </w:rPr>
        <w:t>,</w:t>
      </w:r>
      <w:r w:rsidRPr="0072598C">
        <w:rPr>
          <w:sz w:val="22"/>
          <w:szCs w:val="22"/>
        </w:rPr>
        <w:t xml:space="preserve"> Arashkia A., Presence of plus-strand HCV RNA in serum and PBMC as an indicator for relapse and resistance to IFN therapy in patients infected by HCV, </w:t>
      </w:r>
      <w:r w:rsidR="00661B70" w:rsidRPr="0072598C">
        <w:rPr>
          <w:sz w:val="22"/>
          <w:szCs w:val="22"/>
        </w:rPr>
        <w:t>Future Virology,</w:t>
      </w:r>
      <w:r w:rsidRPr="0072598C">
        <w:rPr>
          <w:sz w:val="22"/>
          <w:szCs w:val="22"/>
        </w:rPr>
        <w:t xml:space="preserve"> 7(3), </w:t>
      </w:r>
      <w:r w:rsidR="00576B54" w:rsidRPr="0072598C">
        <w:rPr>
          <w:sz w:val="22"/>
          <w:szCs w:val="22"/>
        </w:rPr>
        <w:t>323–330</w:t>
      </w:r>
      <w:r w:rsidR="00981E9E" w:rsidRPr="0072598C">
        <w:rPr>
          <w:sz w:val="22"/>
          <w:szCs w:val="22"/>
        </w:rPr>
        <w:t xml:space="preserve"> [</w:t>
      </w:r>
      <w:hyperlink r:id="rId575" w:history="1">
        <w:r w:rsidR="00981E9E" w:rsidRPr="0072598C">
          <w:rPr>
            <w:rStyle w:val="Hyperlink"/>
            <w:sz w:val="22"/>
            <w:szCs w:val="22"/>
          </w:rPr>
          <w:t>Web Link</w:t>
        </w:r>
      </w:hyperlink>
      <w:r w:rsidR="00981E9E" w:rsidRPr="0072598C">
        <w:rPr>
          <w:sz w:val="22"/>
          <w:szCs w:val="22"/>
        </w:rPr>
        <w:t>]</w:t>
      </w:r>
      <w:r w:rsidR="0097383A" w:rsidRPr="0072598C">
        <w:rPr>
          <w:color w:val="7030A0"/>
          <w:sz w:val="22"/>
          <w:szCs w:val="22"/>
        </w:rPr>
        <w:t>[</w:t>
      </w:r>
      <w:r w:rsidR="0097383A" w:rsidRPr="00E70C2B">
        <w:rPr>
          <w:b/>
          <w:bCs/>
          <w:color w:val="7030A0"/>
          <w:sz w:val="20"/>
          <w:szCs w:val="20"/>
        </w:rPr>
        <w:t>ISI</w:t>
      </w:r>
      <w:r w:rsidR="00D66285" w:rsidRPr="00E70C2B">
        <w:rPr>
          <w:b/>
          <w:bCs/>
          <w:color w:val="7030A0"/>
          <w:sz w:val="20"/>
          <w:szCs w:val="20"/>
        </w:rPr>
        <w:t xml:space="preserve">, Scopus, </w:t>
      </w:r>
      <w:r w:rsidR="00D66285" w:rsidRPr="00E70C2B">
        <w:rPr>
          <w:b/>
          <w:bCs/>
          <w:color w:val="C00000"/>
          <w:sz w:val="20"/>
          <w:szCs w:val="20"/>
        </w:rPr>
        <w:t>IF: 0.96</w:t>
      </w:r>
      <w:r w:rsidR="0097383A" w:rsidRPr="00E70C2B">
        <w:rPr>
          <w:color w:val="7030A0"/>
          <w:sz w:val="20"/>
          <w:szCs w:val="20"/>
        </w:rPr>
        <w:t>]</w:t>
      </w:r>
      <w:r w:rsidR="00981E9E" w:rsidRPr="00E70C2B">
        <w:rPr>
          <w:sz w:val="20"/>
          <w:szCs w:val="20"/>
        </w:rPr>
        <w:t>.</w:t>
      </w:r>
    </w:p>
    <w:p w14:paraId="15218A65" w14:textId="77777777" w:rsidR="002B6438" w:rsidRPr="00E70C2B" w:rsidRDefault="00603CCB" w:rsidP="006F6C17">
      <w:pPr>
        <w:spacing w:line="240" w:lineRule="auto"/>
        <w:ind w:left="709" w:hanging="425"/>
        <w:rPr>
          <w:sz w:val="20"/>
          <w:szCs w:val="20"/>
        </w:rPr>
      </w:pPr>
      <w:r w:rsidRPr="0072598C">
        <w:rPr>
          <w:rFonts w:hAnsi="Symbol" w:cs="Times New Roman"/>
          <w:b/>
          <w:bCs/>
          <w:color w:val="000000" w:themeColor="text1"/>
          <w:sz w:val="22"/>
          <w:szCs w:val="22"/>
        </w:rPr>
        <w:t>2</w:t>
      </w:r>
      <w:r w:rsidR="005C090D" w:rsidRPr="0072598C">
        <w:rPr>
          <w:rFonts w:hAnsi="Symbol" w:cs="Times New Roman"/>
          <w:b/>
          <w:bCs/>
          <w:color w:val="000000" w:themeColor="text1"/>
          <w:sz w:val="22"/>
          <w:szCs w:val="22"/>
        </w:rPr>
        <w:t>6</w:t>
      </w:r>
      <w:r w:rsidR="009B5E79" w:rsidRPr="0072598C">
        <w:rPr>
          <w:rFonts w:hAnsi="Symbol" w:cs="Times New Roman"/>
          <w:b/>
          <w:bCs/>
          <w:color w:val="000000" w:themeColor="text1"/>
          <w:sz w:val="22"/>
          <w:szCs w:val="22"/>
        </w:rPr>
        <w:t xml:space="preserve">. </w:t>
      </w:r>
      <w:r w:rsidR="002B6438" w:rsidRPr="0072598C">
        <w:rPr>
          <w:b/>
          <w:bCs/>
          <w:sz w:val="22"/>
          <w:szCs w:val="22"/>
        </w:rPr>
        <w:t xml:space="preserve">2012: </w:t>
      </w:r>
      <w:r w:rsidR="002B6438" w:rsidRPr="0072598C">
        <w:rPr>
          <w:sz w:val="22"/>
          <w:szCs w:val="22"/>
        </w:rPr>
        <w:t>Fayaz S.</w:t>
      </w:r>
      <w:r w:rsidR="008C75AA" w:rsidRPr="0072598C">
        <w:rPr>
          <w:sz w:val="22"/>
          <w:szCs w:val="22"/>
        </w:rPr>
        <w:t>,</w:t>
      </w:r>
      <w:r w:rsidR="002B6438" w:rsidRPr="0072598C">
        <w:rPr>
          <w:sz w:val="22"/>
          <w:szCs w:val="22"/>
        </w:rPr>
        <w:t xml:space="preserve"> Fard-Esfahani P.</w:t>
      </w:r>
      <w:r w:rsidR="008C75AA" w:rsidRPr="0072598C">
        <w:rPr>
          <w:sz w:val="22"/>
          <w:szCs w:val="22"/>
        </w:rPr>
        <w:t>,</w:t>
      </w:r>
      <w:r w:rsidR="002B6438" w:rsidRPr="0072598C">
        <w:rPr>
          <w:sz w:val="22"/>
          <w:szCs w:val="22"/>
        </w:rPr>
        <w:t xml:space="preserve"> Fard-Esfahani</w:t>
      </w:r>
      <w:r w:rsidR="00631D33" w:rsidRPr="0072598C">
        <w:rPr>
          <w:sz w:val="22"/>
          <w:szCs w:val="22"/>
        </w:rPr>
        <w:t>,</w:t>
      </w:r>
      <w:r w:rsidR="002B6438" w:rsidRPr="0072598C">
        <w:rPr>
          <w:sz w:val="22"/>
          <w:szCs w:val="22"/>
        </w:rPr>
        <w:t xml:space="preserve"> A.</w:t>
      </w:r>
      <w:r w:rsidR="008C75AA" w:rsidRPr="0072598C">
        <w:rPr>
          <w:sz w:val="22"/>
          <w:szCs w:val="22"/>
        </w:rPr>
        <w:t>,</w:t>
      </w:r>
      <w:r w:rsidR="002B6438" w:rsidRPr="0072598C">
        <w:rPr>
          <w:sz w:val="22"/>
          <w:szCs w:val="22"/>
        </w:rPr>
        <w:t xml:space="preserve"> </w:t>
      </w:r>
      <w:r w:rsidR="00014DD6" w:rsidRPr="00014DD6">
        <w:rPr>
          <w:b/>
          <w:bCs/>
          <w:sz w:val="20"/>
          <w:szCs w:val="22"/>
        </w:rPr>
        <w:t>Mostafavi E.,</w:t>
      </w:r>
      <w:r w:rsidR="002B6438" w:rsidRPr="0072598C">
        <w:rPr>
          <w:sz w:val="22"/>
          <w:szCs w:val="22"/>
        </w:rPr>
        <w:t xml:space="preserve"> Meshkani, R.</w:t>
      </w:r>
      <w:r w:rsidR="008C75AA" w:rsidRPr="0072598C">
        <w:rPr>
          <w:sz w:val="22"/>
          <w:szCs w:val="22"/>
        </w:rPr>
        <w:t>,</w:t>
      </w:r>
      <w:r w:rsidR="002B6438" w:rsidRPr="0072598C">
        <w:rPr>
          <w:sz w:val="22"/>
          <w:szCs w:val="22"/>
        </w:rPr>
        <w:t xml:space="preserve"> Mirmiranpour H.</w:t>
      </w:r>
      <w:r w:rsidR="008C75AA" w:rsidRPr="0072598C">
        <w:rPr>
          <w:sz w:val="22"/>
          <w:szCs w:val="22"/>
        </w:rPr>
        <w:t>,</w:t>
      </w:r>
      <w:r w:rsidR="002B6438" w:rsidRPr="0072598C">
        <w:rPr>
          <w:sz w:val="22"/>
          <w:szCs w:val="22"/>
        </w:rPr>
        <w:t xml:space="preserve"> Khaghani, S., Assessment of genetic mutations in the XRCC2 coding region by high resolution melting curve analysis and the risk of differentiated thyroid carcinoma in Iran, Journal of Genetics and Molecular Biology, </w:t>
      </w:r>
      <w:r w:rsidR="00AD1555" w:rsidRPr="0072598C">
        <w:rPr>
          <w:sz w:val="22"/>
          <w:szCs w:val="22"/>
        </w:rPr>
        <w:t>35(1), 32-37</w:t>
      </w:r>
      <w:r w:rsidR="004E011A" w:rsidRPr="0072598C">
        <w:rPr>
          <w:sz w:val="22"/>
          <w:szCs w:val="22"/>
        </w:rPr>
        <w:t>[</w:t>
      </w:r>
      <w:hyperlink r:id="rId576" w:history="1">
        <w:r w:rsidR="002B6438" w:rsidRPr="0072598C">
          <w:rPr>
            <w:rStyle w:val="Hyperlink"/>
            <w:sz w:val="22"/>
            <w:szCs w:val="22"/>
          </w:rPr>
          <w:t>Web Link</w:t>
        </w:r>
      </w:hyperlink>
      <w:r w:rsidR="004E011A" w:rsidRPr="0072598C">
        <w:rPr>
          <w:sz w:val="22"/>
          <w:szCs w:val="22"/>
        </w:rPr>
        <w:t>]</w:t>
      </w:r>
      <w:r w:rsidR="00084D0D" w:rsidRPr="0072598C">
        <w:rPr>
          <w:sz w:val="22"/>
          <w:szCs w:val="22"/>
        </w:rPr>
        <w:t xml:space="preserve"> </w:t>
      </w:r>
      <w:r w:rsidR="00084D0D" w:rsidRPr="00E70C2B">
        <w:rPr>
          <w:b/>
          <w:bCs/>
          <w:color w:val="7030A0"/>
          <w:sz w:val="20"/>
          <w:szCs w:val="20"/>
        </w:rPr>
        <w:t>[</w:t>
      </w:r>
      <w:r w:rsidR="0097383A" w:rsidRPr="00E70C2B">
        <w:rPr>
          <w:b/>
          <w:bCs/>
          <w:color w:val="7030A0"/>
          <w:sz w:val="20"/>
          <w:szCs w:val="20"/>
        </w:rPr>
        <w:t xml:space="preserve">ISI, </w:t>
      </w:r>
      <w:r w:rsidR="00084D0D" w:rsidRPr="00E70C2B">
        <w:rPr>
          <w:b/>
          <w:bCs/>
          <w:color w:val="7030A0"/>
          <w:sz w:val="20"/>
          <w:szCs w:val="20"/>
        </w:rPr>
        <w:t>PubMed</w:t>
      </w:r>
      <w:r w:rsidR="00743FB8" w:rsidRPr="00E70C2B">
        <w:rPr>
          <w:b/>
          <w:bCs/>
          <w:color w:val="7030A0"/>
          <w:sz w:val="20"/>
          <w:szCs w:val="20"/>
        </w:rPr>
        <w:t xml:space="preserve">, Scopus; </w:t>
      </w:r>
      <w:r w:rsidR="00743FB8" w:rsidRPr="00E70C2B">
        <w:rPr>
          <w:b/>
          <w:bCs/>
          <w:color w:val="C00000"/>
          <w:sz w:val="20"/>
          <w:szCs w:val="20"/>
        </w:rPr>
        <w:t>IF: 0.74</w:t>
      </w:r>
      <w:r w:rsidR="00084D0D" w:rsidRPr="00E70C2B">
        <w:rPr>
          <w:b/>
          <w:bCs/>
          <w:color w:val="7030A0"/>
          <w:sz w:val="20"/>
          <w:szCs w:val="20"/>
        </w:rPr>
        <w:t>]</w:t>
      </w:r>
      <w:r w:rsidR="002B6438" w:rsidRPr="00E70C2B">
        <w:rPr>
          <w:sz w:val="20"/>
          <w:szCs w:val="20"/>
        </w:rPr>
        <w:t>.</w:t>
      </w:r>
    </w:p>
    <w:p w14:paraId="42C6FC5D" w14:textId="77777777" w:rsidR="002C6B4A" w:rsidRPr="0072598C" w:rsidRDefault="002B6438" w:rsidP="006F6C17">
      <w:pPr>
        <w:spacing w:line="240" w:lineRule="auto"/>
        <w:ind w:left="709" w:hanging="425"/>
        <w:rPr>
          <w:sz w:val="22"/>
          <w:szCs w:val="22"/>
        </w:rPr>
      </w:pPr>
      <w:r w:rsidRPr="0072598C">
        <w:rPr>
          <w:rFonts w:hAnsi="Symbol" w:cs="Times New Roman"/>
          <w:b/>
          <w:bCs/>
          <w:color w:val="000000" w:themeColor="text1"/>
          <w:sz w:val="22"/>
          <w:szCs w:val="22"/>
        </w:rPr>
        <w:t>2</w:t>
      </w:r>
      <w:r w:rsidR="005C090D" w:rsidRPr="0072598C">
        <w:rPr>
          <w:rFonts w:hAnsi="Symbol" w:cs="Times New Roman"/>
          <w:b/>
          <w:bCs/>
          <w:color w:val="000000" w:themeColor="text1"/>
          <w:sz w:val="22"/>
          <w:szCs w:val="22"/>
        </w:rPr>
        <w:t>5</w:t>
      </w:r>
      <w:r w:rsidRPr="0072598C">
        <w:rPr>
          <w:rFonts w:hAnsi="Symbol" w:cs="Times New Roman"/>
          <w:b/>
          <w:bCs/>
          <w:color w:val="000000" w:themeColor="text1"/>
          <w:sz w:val="22"/>
          <w:szCs w:val="22"/>
        </w:rPr>
        <w:t xml:space="preserve">. </w:t>
      </w:r>
      <w:r w:rsidR="002C6B4A" w:rsidRPr="0072598C">
        <w:rPr>
          <w:rFonts w:hAnsi="Symbol" w:cs="Times New Roman"/>
          <w:b/>
          <w:bCs/>
          <w:color w:val="000000" w:themeColor="text1"/>
          <w:sz w:val="22"/>
          <w:szCs w:val="22"/>
        </w:rPr>
        <w:t xml:space="preserve">2011: </w:t>
      </w:r>
      <w:hyperlink r:id="rId577" w:history="1">
        <w:r w:rsidR="002C6B4A" w:rsidRPr="0072598C">
          <w:rPr>
            <w:color w:val="000000" w:themeColor="text1"/>
            <w:sz w:val="22"/>
            <w:szCs w:val="22"/>
          </w:rPr>
          <w:t>Bazrafshan</w:t>
        </w:r>
      </w:hyperlink>
      <w:r w:rsidR="002C6B4A" w:rsidRPr="0072598C">
        <w:rPr>
          <w:sz w:val="22"/>
          <w:szCs w:val="22"/>
        </w:rPr>
        <w:t> A.</w:t>
      </w:r>
      <w:hyperlink r:id="rId578" w:history="1">
        <w:r w:rsidR="002C6B4A" w:rsidRPr="0072598C">
          <w:rPr>
            <w:sz w:val="22"/>
            <w:szCs w:val="22"/>
          </w:rPr>
          <w:t>,</w:t>
        </w:r>
      </w:hyperlink>
      <w:r w:rsidR="002C6B4A" w:rsidRPr="0072598C">
        <w:rPr>
          <w:sz w:val="22"/>
          <w:szCs w:val="22"/>
        </w:rPr>
        <w:t xml:space="preserve"> </w:t>
      </w:r>
      <w:r w:rsidR="00014DD6" w:rsidRPr="00014DD6">
        <w:rPr>
          <w:b/>
          <w:bCs/>
          <w:sz w:val="20"/>
          <w:szCs w:val="22"/>
        </w:rPr>
        <w:t>Mostafavi E.,</w:t>
      </w:r>
      <w:r w:rsidR="002C6B4A" w:rsidRPr="0072598C">
        <w:rPr>
          <w:sz w:val="22"/>
          <w:szCs w:val="22"/>
        </w:rPr>
        <w:t xml:space="preserve"> A Scientometric overview of 36 years of scientific productivity by Pasteur Institute of Iran in ISI SCIE, Journal of Health administration (Persian language), 14(45), 7-10 [</w:t>
      </w:r>
      <w:hyperlink r:id="rId579" w:history="1">
        <w:r w:rsidR="002C6B4A" w:rsidRPr="0072598C">
          <w:rPr>
            <w:rStyle w:val="Hyperlink"/>
            <w:sz w:val="22"/>
            <w:szCs w:val="22"/>
          </w:rPr>
          <w:t>Web link</w:t>
        </w:r>
      </w:hyperlink>
      <w:r w:rsidR="00327B09" w:rsidRPr="0072598C">
        <w:rPr>
          <w:sz w:val="22"/>
          <w:szCs w:val="22"/>
        </w:rPr>
        <w:t xml:space="preserve">] </w:t>
      </w:r>
      <w:r w:rsidR="00B934DF" w:rsidRPr="00B934DF">
        <w:rPr>
          <w:b/>
          <w:bCs/>
          <w:i/>
          <w:iCs/>
          <w:color w:val="FF0000"/>
          <w:sz w:val="20"/>
          <w:szCs w:val="20"/>
        </w:rPr>
        <w:t>(Corresponding Author)</w:t>
      </w:r>
      <w:r w:rsidR="00327B09" w:rsidRPr="0072598C">
        <w:rPr>
          <w:b/>
          <w:bCs/>
          <w:i/>
          <w:iCs/>
          <w:color w:val="FF0000"/>
          <w:sz w:val="22"/>
          <w:szCs w:val="22"/>
        </w:rPr>
        <w:t>.</w:t>
      </w:r>
    </w:p>
    <w:p w14:paraId="66CC540C" w14:textId="77777777" w:rsidR="00466BC3" w:rsidRPr="00E70C2B" w:rsidRDefault="002B6438" w:rsidP="006F6C17">
      <w:pPr>
        <w:spacing w:line="240" w:lineRule="auto"/>
        <w:ind w:left="709" w:hanging="425"/>
        <w:rPr>
          <w:sz w:val="20"/>
          <w:szCs w:val="20"/>
        </w:rPr>
      </w:pPr>
      <w:r w:rsidRPr="0072598C">
        <w:rPr>
          <w:b/>
          <w:bCs/>
          <w:sz w:val="22"/>
          <w:szCs w:val="22"/>
        </w:rPr>
        <w:t>2</w:t>
      </w:r>
      <w:r w:rsidR="005C090D" w:rsidRPr="0072598C">
        <w:rPr>
          <w:b/>
          <w:bCs/>
          <w:sz w:val="22"/>
          <w:szCs w:val="22"/>
        </w:rPr>
        <w:t>4</w:t>
      </w:r>
      <w:r w:rsidR="00144974" w:rsidRPr="0072598C">
        <w:rPr>
          <w:b/>
          <w:bCs/>
          <w:sz w:val="22"/>
          <w:szCs w:val="22"/>
        </w:rPr>
        <w:t>.</w:t>
      </w:r>
      <w:r w:rsidR="00264A78" w:rsidRPr="0072598C">
        <w:rPr>
          <w:b/>
          <w:bCs/>
          <w:sz w:val="22"/>
          <w:szCs w:val="22"/>
        </w:rPr>
        <w:t xml:space="preserve"> </w:t>
      </w:r>
      <w:r w:rsidR="00466BC3" w:rsidRPr="0072598C">
        <w:rPr>
          <w:b/>
          <w:bCs/>
          <w:sz w:val="22"/>
          <w:szCs w:val="22"/>
        </w:rPr>
        <w:t>2011:</w:t>
      </w:r>
      <w:r w:rsidR="00466BC3" w:rsidRPr="0072598C">
        <w:rPr>
          <w:sz w:val="22"/>
          <w:szCs w:val="22"/>
        </w:rPr>
        <w:t> Sadeghi G., Abouei M., Alirezaee M., Tolouei R.,</w:t>
      </w:r>
      <w:r w:rsidR="003C280E" w:rsidRPr="0072598C">
        <w:rPr>
          <w:sz w:val="22"/>
          <w:szCs w:val="22"/>
        </w:rPr>
        <w:t xml:space="preserve"> Shams </w:t>
      </w:r>
      <w:r w:rsidR="00466BC3" w:rsidRPr="0072598C">
        <w:rPr>
          <w:sz w:val="22"/>
          <w:szCs w:val="22"/>
        </w:rPr>
        <w:t>Ghahfarokhi</w:t>
      </w:r>
      <w:r w:rsidR="003C280E" w:rsidRPr="0072598C">
        <w:rPr>
          <w:sz w:val="22"/>
          <w:szCs w:val="22"/>
        </w:rPr>
        <w:t xml:space="preserve"> M.,</w:t>
      </w:r>
      <w:r w:rsidR="004E011A" w:rsidRPr="0072598C">
        <w:rPr>
          <w:sz w:val="22"/>
          <w:szCs w:val="22"/>
        </w:rPr>
        <w:t xml:space="preserve"> </w:t>
      </w:r>
      <w:r w:rsidR="00014DD6" w:rsidRPr="00014DD6">
        <w:rPr>
          <w:b/>
          <w:bCs/>
          <w:sz w:val="20"/>
          <w:szCs w:val="22"/>
        </w:rPr>
        <w:t>Mostafavi E.,</w:t>
      </w:r>
      <w:r w:rsidR="00466BC3" w:rsidRPr="0072598C">
        <w:rPr>
          <w:sz w:val="22"/>
          <w:szCs w:val="22"/>
        </w:rPr>
        <w:t xml:space="preserve"> M. Razzaghi-Abyaneh , A 4-year survey of dermatomycoses in Tehran from 2006 to 2009, </w:t>
      </w:r>
      <w:r w:rsidR="00E32210" w:rsidRPr="0072598C">
        <w:rPr>
          <w:sz w:val="22"/>
          <w:szCs w:val="22"/>
        </w:rPr>
        <w:t>Journal of Medical Mycology</w:t>
      </w:r>
      <w:r w:rsidR="00466BC3" w:rsidRPr="0072598C">
        <w:rPr>
          <w:sz w:val="22"/>
          <w:szCs w:val="22"/>
        </w:rPr>
        <w:t>, 21(4), 260-265[</w:t>
      </w:r>
      <w:hyperlink r:id="rId580" w:history="1">
        <w:r w:rsidR="00466BC3" w:rsidRPr="0072598C">
          <w:rPr>
            <w:rStyle w:val="Hyperlink"/>
            <w:sz w:val="22"/>
            <w:szCs w:val="22"/>
          </w:rPr>
          <w:t>Web link</w:t>
        </w:r>
      </w:hyperlink>
      <w:r w:rsidR="00466BC3" w:rsidRPr="0072598C">
        <w:rPr>
          <w:sz w:val="22"/>
          <w:szCs w:val="22"/>
        </w:rPr>
        <w:t>]</w:t>
      </w:r>
      <w:r w:rsidR="0097383A" w:rsidRPr="0072598C">
        <w:rPr>
          <w:sz w:val="22"/>
          <w:szCs w:val="22"/>
        </w:rPr>
        <w:t xml:space="preserve"> </w:t>
      </w:r>
      <w:r w:rsidR="0097383A" w:rsidRPr="00E70C2B">
        <w:rPr>
          <w:color w:val="7030A0"/>
          <w:sz w:val="20"/>
          <w:szCs w:val="20"/>
        </w:rPr>
        <w:t>[</w:t>
      </w:r>
      <w:r w:rsidR="0097383A" w:rsidRPr="00E70C2B">
        <w:rPr>
          <w:b/>
          <w:bCs/>
          <w:color w:val="7030A0"/>
          <w:sz w:val="20"/>
          <w:szCs w:val="20"/>
        </w:rPr>
        <w:t>ISI</w:t>
      </w:r>
      <w:r w:rsidR="00CD413A" w:rsidRPr="00E70C2B">
        <w:rPr>
          <w:b/>
          <w:bCs/>
          <w:color w:val="7030A0"/>
          <w:sz w:val="20"/>
          <w:szCs w:val="20"/>
        </w:rPr>
        <w:t xml:space="preserve">, Scopus; </w:t>
      </w:r>
      <w:r w:rsidR="00CD413A" w:rsidRPr="00E70C2B">
        <w:rPr>
          <w:b/>
          <w:bCs/>
          <w:color w:val="C00000"/>
          <w:sz w:val="20"/>
          <w:szCs w:val="20"/>
        </w:rPr>
        <w:t>IF:0.74</w:t>
      </w:r>
      <w:r w:rsidR="0097383A" w:rsidRPr="00E70C2B">
        <w:rPr>
          <w:color w:val="7030A0"/>
          <w:sz w:val="20"/>
          <w:szCs w:val="20"/>
        </w:rPr>
        <w:t>]</w:t>
      </w:r>
      <w:r w:rsidR="00466BC3" w:rsidRPr="00E70C2B">
        <w:rPr>
          <w:sz w:val="20"/>
          <w:szCs w:val="20"/>
        </w:rPr>
        <w:t>.</w:t>
      </w:r>
    </w:p>
    <w:p w14:paraId="47C14F83" w14:textId="77777777" w:rsidR="000A3C20" w:rsidRPr="0072598C" w:rsidRDefault="002B6438" w:rsidP="006F6C17">
      <w:pPr>
        <w:spacing w:line="240" w:lineRule="auto"/>
        <w:ind w:left="709" w:hanging="425"/>
        <w:rPr>
          <w:sz w:val="22"/>
          <w:szCs w:val="22"/>
        </w:rPr>
      </w:pPr>
      <w:r w:rsidRPr="0072598C">
        <w:rPr>
          <w:b/>
          <w:bCs/>
          <w:sz w:val="22"/>
          <w:szCs w:val="22"/>
        </w:rPr>
        <w:t>2</w:t>
      </w:r>
      <w:r w:rsidR="005C090D" w:rsidRPr="0072598C">
        <w:rPr>
          <w:b/>
          <w:bCs/>
          <w:sz w:val="22"/>
          <w:szCs w:val="22"/>
        </w:rPr>
        <w:t>3</w:t>
      </w:r>
      <w:r w:rsidR="00FA79E3" w:rsidRPr="0072598C">
        <w:rPr>
          <w:b/>
          <w:bCs/>
          <w:sz w:val="22"/>
          <w:szCs w:val="22"/>
        </w:rPr>
        <w:t xml:space="preserve">. 2011: </w:t>
      </w:r>
      <w:r w:rsidR="00FA79E3" w:rsidRPr="0072598C">
        <w:rPr>
          <w:sz w:val="22"/>
          <w:szCs w:val="22"/>
        </w:rPr>
        <w:t>Moradi</w:t>
      </w:r>
      <w:r w:rsidR="00FA79E3" w:rsidRPr="0072598C">
        <w:rPr>
          <w:rFonts w:cs="Zar"/>
          <w:sz w:val="22"/>
          <w:szCs w:val="22"/>
        </w:rPr>
        <w:t xml:space="preserve"> A.R., </w:t>
      </w:r>
      <w:r w:rsidR="00FA79E3" w:rsidRPr="0072598C">
        <w:rPr>
          <w:rFonts w:cs="Zar"/>
          <w:color w:val="000000"/>
          <w:sz w:val="22"/>
          <w:szCs w:val="22"/>
        </w:rPr>
        <w:t xml:space="preserve">Hamidi Y., </w:t>
      </w:r>
      <w:r w:rsidR="00FA79E3" w:rsidRPr="0072598C">
        <w:rPr>
          <w:rFonts w:cs="Zar"/>
          <w:sz w:val="22"/>
          <w:szCs w:val="22"/>
        </w:rPr>
        <w:t xml:space="preserve">Rostaii, M.A., </w:t>
      </w:r>
      <w:r w:rsidR="00014DD6" w:rsidRPr="00014DD6">
        <w:rPr>
          <w:rFonts w:cs="Zar"/>
          <w:b/>
          <w:bCs/>
          <w:sz w:val="20"/>
          <w:szCs w:val="22"/>
        </w:rPr>
        <w:t>Mostafavi E.,</w:t>
      </w:r>
      <w:r w:rsidR="00FA79E3" w:rsidRPr="0072598C">
        <w:rPr>
          <w:rFonts w:cs="Zar"/>
          <w:color w:val="000000"/>
          <w:sz w:val="22"/>
          <w:szCs w:val="22"/>
        </w:rPr>
        <w:t xml:space="preserve"> </w:t>
      </w:r>
      <w:r w:rsidR="00FA79E3" w:rsidRPr="0072598C">
        <w:rPr>
          <w:sz w:val="22"/>
          <w:szCs w:val="22"/>
        </w:rPr>
        <w:t xml:space="preserve">A survey on the job satisfaction of health aids (social workers) and the factors influencing it, in Hamadan province, </w:t>
      </w:r>
      <w:r w:rsidR="002B19D4" w:rsidRPr="0072598C">
        <w:rPr>
          <w:sz w:val="22"/>
          <w:szCs w:val="22"/>
        </w:rPr>
        <w:t>Nursing and</w:t>
      </w:r>
      <w:r w:rsidR="002B19D4" w:rsidRPr="0072598C">
        <w:rPr>
          <w:sz w:val="22"/>
          <w:szCs w:val="22"/>
          <w:rtl/>
        </w:rPr>
        <w:t xml:space="preserve"> </w:t>
      </w:r>
      <w:r w:rsidR="002B19D4" w:rsidRPr="0072598C">
        <w:rPr>
          <w:sz w:val="22"/>
          <w:szCs w:val="22"/>
        </w:rPr>
        <w:t>Midwifery Journal</w:t>
      </w:r>
      <w:r w:rsidR="00FA79E3" w:rsidRPr="0072598C">
        <w:rPr>
          <w:sz w:val="22"/>
          <w:szCs w:val="22"/>
        </w:rPr>
        <w:t xml:space="preserve"> </w:t>
      </w:r>
      <w:r w:rsidR="000A3C20" w:rsidRPr="0072598C">
        <w:rPr>
          <w:sz w:val="22"/>
          <w:szCs w:val="22"/>
        </w:rPr>
        <w:t>(Persian language), 22, 11-18 [</w:t>
      </w:r>
      <w:hyperlink r:id="rId581" w:history="1">
        <w:r w:rsidR="000A3C20" w:rsidRPr="0072598C">
          <w:rPr>
            <w:rStyle w:val="Hyperlink"/>
            <w:sz w:val="22"/>
            <w:szCs w:val="22"/>
          </w:rPr>
          <w:t>Web link</w:t>
        </w:r>
      </w:hyperlink>
      <w:r w:rsidR="00327B09" w:rsidRPr="0072598C">
        <w:rPr>
          <w:sz w:val="22"/>
          <w:szCs w:val="22"/>
        </w:rPr>
        <w:t xml:space="preserve">] </w:t>
      </w:r>
      <w:r w:rsidR="00B934DF" w:rsidRPr="00B934DF">
        <w:rPr>
          <w:b/>
          <w:bCs/>
          <w:i/>
          <w:iCs/>
          <w:color w:val="FF0000"/>
          <w:sz w:val="20"/>
          <w:szCs w:val="20"/>
        </w:rPr>
        <w:t>(Corresponding Author)</w:t>
      </w:r>
      <w:r w:rsidR="00327B09" w:rsidRPr="0072598C">
        <w:rPr>
          <w:b/>
          <w:bCs/>
          <w:i/>
          <w:iCs/>
          <w:color w:val="FF0000"/>
          <w:sz w:val="22"/>
          <w:szCs w:val="22"/>
        </w:rPr>
        <w:t>.</w:t>
      </w:r>
    </w:p>
    <w:p w14:paraId="5E1437CB" w14:textId="77777777" w:rsidR="00BA742D" w:rsidRPr="0072598C" w:rsidRDefault="002B6438" w:rsidP="006F6C17">
      <w:pPr>
        <w:spacing w:line="240" w:lineRule="auto"/>
        <w:ind w:left="709" w:hanging="425"/>
        <w:rPr>
          <w:sz w:val="22"/>
          <w:szCs w:val="22"/>
        </w:rPr>
      </w:pPr>
      <w:r w:rsidRPr="0072598C">
        <w:rPr>
          <w:b/>
          <w:bCs/>
          <w:sz w:val="22"/>
          <w:szCs w:val="22"/>
        </w:rPr>
        <w:t>2</w:t>
      </w:r>
      <w:r w:rsidR="005C090D" w:rsidRPr="0072598C">
        <w:rPr>
          <w:b/>
          <w:bCs/>
          <w:sz w:val="22"/>
          <w:szCs w:val="22"/>
        </w:rPr>
        <w:t>2</w:t>
      </w:r>
      <w:r w:rsidR="009B5E79" w:rsidRPr="0072598C">
        <w:rPr>
          <w:b/>
          <w:bCs/>
          <w:sz w:val="22"/>
          <w:szCs w:val="22"/>
        </w:rPr>
        <w:t xml:space="preserve">.  2011: </w:t>
      </w:r>
      <w:r w:rsidR="009B5E79" w:rsidRPr="0072598C">
        <w:rPr>
          <w:sz w:val="22"/>
          <w:szCs w:val="22"/>
        </w:rPr>
        <w:t>Haghdoost</w:t>
      </w:r>
      <w:r w:rsidR="000565DA" w:rsidRPr="0072598C">
        <w:rPr>
          <w:sz w:val="22"/>
          <w:szCs w:val="22"/>
        </w:rPr>
        <w:t xml:space="preserve"> A.A.</w:t>
      </w:r>
      <w:r w:rsidR="009B5E79" w:rsidRPr="0072598C">
        <w:rPr>
          <w:sz w:val="22"/>
          <w:szCs w:val="22"/>
        </w:rPr>
        <w:t xml:space="preserve">, </w:t>
      </w:r>
      <w:r w:rsidR="00014DD6" w:rsidRPr="00014DD6">
        <w:rPr>
          <w:b/>
          <w:bCs/>
          <w:sz w:val="20"/>
          <w:szCs w:val="22"/>
        </w:rPr>
        <w:t>Mostafavi E.,</w:t>
      </w:r>
      <w:r w:rsidR="00F3428F" w:rsidRPr="0072598C">
        <w:rPr>
          <w:sz w:val="22"/>
          <w:szCs w:val="22"/>
        </w:rPr>
        <w:t xml:space="preserve"> Mirzazadeh</w:t>
      </w:r>
      <w:r w:rsidR="009B5E79" w:rsidRPr="0072598C">
        <w:rPr>
          <w:sz w:val="22"/>
          <w:szCs w:val="22"/>
        </w:rPr>
        <w:t xml:space="preserve"> A.</w:t>
      </w:r>
      <w:r w:rsidR="00F3428F" w:rsidRPr="0072598C">
        <w:rPr>
          <w:sz w:val="22"/>
          <w:szCs w:val="22"/>
        </w:rPr>
        <w:t>, Sajadi L., Navadeh</w:t>
      </w:r>
      <w:r w:rsidR="00BA742D" w:rsidRPr="0072598C">
        <w:rPr>
          <w:sz w:val="22"/>
          <w:szCs w:val="22"/>
        </w:rPr>
        <w:t xml:space="preserve"> S., Feiz</w:t>
      </w:r>
      <w:r w:rsidR="00F3428F" w:rsidRPr="0072598C">
        <w:rPr>
          <w:sz w:val="22"/>
          <w:szCs w:val="22"/>
        </w:rPr>
        <w:t>zadeh A., Fahimfar N., Kamali K., Namdari H., Sedaghat A., Gooya</w:t>
      </w:r>
      <w:r w:rsidR="009B5E79" w:rsidRPr="0072598C">
        <w:rPr>
          <w:sz w:val="22"/>
          <w:szCs w:val="22"/>
        </w:rPr>
        <w:t xml:space="preserve"> M.M., </w:t>
      </w:r>
      <w:r w:rsidR="00F3428F" w:rsidRPr="0072598C">
        <w:rPr>
          <w:sz w:val="22"/>
          <w:szCs w:val="22"/>
        </w:rPr>
        <w:t>Nasirian</w:t>
      </w:r>
      <w:r w:rsidR="00BA742D" w:rsidRPr="0072598C">
        <w:rPr>
          <w:sz w:val="22"/>
          <w:szCs w:val="22"/>
        </w:rPr>
        <w:t xml:space="preserve"> </w:t>
      </w:r>
      <w:r w:rsidR="000565DA" w:rsidRPr="0072598C">
        <w:rPr>
          <w:sz w:val="22"/>
          <w:szCs w:val="22"/>
        </w:rPr>
        <w:t xml:space="preserve">M., </w:t>
      </w:r>
      <w:r w:rsidR="009B5E79" w:rsidRPr="0072598C">
        <w:rPr>
          <w:sz w:val="22"/>
          <w:szCs w:val="22"/>
        </w:rPr>
        <w:t>Model</w:t>
      </w:r>
      <w:r w:rsidR="005E19EC">
        <w:rPr>
          <w:sz w:val="22"/>
          <w:szCs w:val="22"/>
        </w:rPr>
        <w:t>l</w:t>
      </w:r>
      <w:r w:rsidR="009B5E79" w:rsidRPr="0072598C">
        <w:rPr>
          <w:sz w:val="22"/>
          <w:szCs w:val="22"/>
        </w:rPr>
        <w:t xml:space="preserve">ing of HIV/AIDS in Iran up to 2014, </w:t>
      </w:r>
      <w:r w:rsidR="00BA742D" w:rsidRPr="0072598C">
        <w:rPr>
          <w:sz w:val="22"/>
          <w:szCs w:val="22"/>
        </w:rPr>
        <w:t xml:space="preserve"> Journal of AIDS and HIV Research</w:t>
      </w:r>
      <w:r w:rsidR="009A0388" w:rsidRPr="0072598C">
        <w:rPr>
          <w:sz w:val="22"/>
          <w:szCs w:val="22"/>
        </w:rPr>
        <w:t>,</w:t>
      </w:r>
      <w:r w:rsidR="00BA742D" w:rsidRPr="0072598C">
        <w:rPr>
          <w:sz w:val="22"/>
          <w:szCs w:val="22"/>
        </w:rPr>
        <w:t xml:space="preserve"> 3(12), 231-239 [</w:t>
      </w:r>
      <w:hyperlink r:id="rId582" w:history="1">
        <w:r w:rsidR="00BA742D" w:rsidRPr="0072598C">
          <w:rPr>
            <w:rStyle w:val="Hyperlink"/>
            <w:sz w:val="22"/>
            <w:szCs w:val="22"/>
          </w:rPr>
          <w:t>Web link</w:t>
        </w:r>
      </w:hyperlink>
      <w:r w:rsidR="00BA742D" w:rsidRPr="0072598C">
        <w:rPr>
          <w:sz w:val="22"/>
          <w:szCs w:val="22"/>
        </w:rPr>
        <w:t>].</w:t>
      </w:r>
    </w:p>
    <w:p w14:paraId="48AD5378" w14:textId="77777777" w:rsidR="00286C61" w:rsidRPr="00E70C2B" w:rsidRDefault="002B6438" w:rsidP="006F6C17">
      <w:pPr>
        <w:spacing w:line="240" w:lineRule="auto"/>
        <w:ind w:left="709" w:hanging="425"/>
        <w:rPr>
          <w:sz w:val="20"/>
          <w:szCs w:val="20"/>
        </w:rPr>
      </w:pPr>
      <w:r w:rsidRPr="0072598C">
        <w:rPr>
          <w:rFonts w:cs="Times New Roman"/>
          <w:b/>
          <w:bCs/>
          <w:sz w:val="22"/>
          <w:szCs w:val="22"/>
        </w:rPr>
        <w:t>2</w:t>
      </w:r>
      <w:r w:rsidR="005C090D" w:rsidRPr="0072598C">
        <w:rPr>
          <w:rFonts w:cs="Times New Roman"/>
          <w:b/>
          <w:bCs/>
          <w:sz w:val="22"/>
          <w:szCs w:val="22"/>
        </w:rPr>
        <w:t>1</w:t>
      </w:r>
      <w:r w:rsidR="00286C61" w:rsidRPr="0072598C">
        <w:rPr>
          <w:rFonts w:cs="Times New Roman"/>
          <w:b/>
          <w:bCs/>
          <w:sz w:val="22"/>
          <w:szCs w:val="22"/>
        </w:rPr>
        <w:t xml:space="preserve">. </w:t>
      </w:r>
      <w:r w:rsidR="00FD6815" w:rsidRPr="0072598C">
        <w:rPr>
          <w:rFonts w:cs="Times New Roman"/>
          <w:b/>
          <w:bCs/>
          <w:sz w:val="22"/>
          <w:szCs w:val="22"/>
        </w:rPr>
        <w:t xml:space="preserve"> </w:t>
      </w:r>
      <w:r w:rsidR="00286C61" w:rsidRPr="0072598C">
        <w:rPr>
          <w:rFonts w:cs="Times New Roman"/>
          <w:b/>
          <w:bCs/>
          <w:sz w:val="22"/>
          <w:szCs w:val="22"/>
        </w:rPr>
        <w:t>2011:</w:t>
      </w:r>
      <w:r w:rsidR="000C1DE0" w:rsidRPr="0072598C">
        <w:rPr>
          <w:sz w:val="22"/>
          <w:szCs w:val="22"/>
        </w:rPr>
        <w:t xml:space="preserve"> Mohammadi</w:t>
      </w:r>
      <w:r w:rsidR="00286C61" w:rsidRPr="0072598C">
        <w:rPr>
          <w:sz w:val="22"/>
          <w:szCs w:val="22"/>
        </w:rPr>
        <w:t xml:space="preserve"> V</w:t>
      </w:r>
      <w:r w:rsidR="000C1DE0" w:rsidRPr="0072598C">
        <w:rPr>
          <w:sz w:val="22"/>
          <w:szCs w:val="22"/>
        </w:rPr>
        <w:t>.</w:t>
      </w:r>
      <w:r w:rsidR="00286C61" w:rsidRPr="0072598C">
        <w:rPr>
          <w:sz w:val="22"/>
          <w:szCs w:val="22"/>
        </w:rPr>
        <w:t xml:space="preserve">, Atyabi N., Nikbakht Brujeni Gh., Lotfollahzadeh S., </w:t>
      </w:r>
      <w:r w:rsidR="00014DD6" w:rsidRPr="00014DD6">
        <w:rPr>
          <w:b/>
          <w:bCs/>
          <w:sz w:val="20"/>
          <w:szCs w:val="22"/>
        </w:rPr>
        <w:t>Mostafavi E.,</w:t>
      </w:r>
      <w:r w:rsidR="00286C61" w:rsidRPr="0072598C">
        <w:rPr>
          <w:sz w:val="22"/>
          <w:szCs w:val="22"/>
        </w:rPr>
        <w:t xml:space="preserve"> Seroprevalence of Bovine Leukemia Virus in Some Dairy Farms in Iran, Global Veterinaria</w:t>
      </w:r>
      <w:r w:rsidR="001E416C" w:rsidRPr="0072598C">
        <w:rPr>
          <w:sz w:val="22"/>
          <w:szCs w:val="22"/>
        </w:rPr>
        <w:t>, 7</w:t>
      </w:r>
      <w:r w:rsidR="00286C61" w:rsidRPr="0072598C">
        <w:rPr>
          <w:sz w:val="22"/>
          <w:szCs w:val="22"/>
        </w:rPr>
        <w:t>(3): 305-309 [</w:t>
      </w:r>
      <w:hyperlink r:id="rId583" w:history="1">
        <w:r w:rsidR="00286C61" w:rsidRPr="0072598C">
          <w:rPr>
            <w:rStyle w:val="Hyperlink"/>
            <w:sz w:val="22"/>
            <w:szCs w:val="22"/>
          </w:rPr>
          <w:t>Web link</w:t>
        </w:r>
      </w:hyperlink>
      <w:r w:rsidR="00286C61" w:rsidRPr="0072598C">
        <w:rPr>
          <w:sz w:val="22"/>
          <w:szCs w:val="22"/>
        </w:rPr>
        <w:t>]</w:t>
      </w:r>
      <w:r w:rsidR="007C6EF5" w:rsidRPr="0072598C">
        <w:rPr>
          <w:sz w:val="22"/>
          <w:szCs w:val="22"/>
        </w:rPr>
        <w:t xml:space="preserve"> </w:t>
      </w:r>
      <w:r w:rsidR="007C6EF5" w:rsidRPr="00E70C2B">
        <w:rPr>
          <w:b/>
          <w:bCs/>
          <w:color w:val="7030A0"/>
          <w:sz w:val="20"/>
          <w:szCs w:val="20"/>
        </w:rPr>
        <w:t>[Scopus]</w:t>
      </w:r>
      <w:r w:rsidR="00286C61" w:rsidRPr="00E70C2B">
        <w:rPr>
          <w:sz w:val="20"/>
          <w:szCs w:val="20"/>
        </w:rPr>
        <w:t>.</w:t>
      </w:r>
    </w:p>
    <w:p w14:paraId="3C67EB93" w14:textId="77777777" w:rsidR="008E4733" w:rsidRPr="0072598C" w:rsidRDefault="002B6438" w:rsidP="006F6C17">
      <w:pPr>
        <w:spacing w:line="240" w:lineRule="auto"/>
        <w:ind w:left="709" w:hanging="425"/>
        <w:rPr>
          <w:sz w:val="22"/>
          <w:szCs w:val="22"/>
        </w:rPr>
      </w:pPr>
      <w:r w:rsidRPr="0072598C">
        <w:rPr>
          <w:b/>
          <w:bCs/>
          <w:sz w:val="22"/>
          <w:szCs w:val="22"/>
        </w:rPr>
        <w:t>2</w:t>
      </w:r>
      <w:r w:rsidR="005C090D" w:rsidRPr="0072598C">
        <w:rPr>
          <w:b/>
          <w:bCs/>
          <w:sz w:val="22"/>
          <w:szCs w:val="22"/>
        </w:rPr>
        <w:t>0</w:t>
      </w:r>
      <w:r w:rsidR="008E4733" w:rsidRPr="0072598C">
        <w:rPr>
          <w:b/>
          <w:bCs/>
          <w:sz w:val="22"/>
          <w:szCs w:val="22"/>
        </w:rPr>
        <w:t xml:space="preserve">. </w:t>
      </w:r>
      <w:r w:rsidR="008E4733" w:rsidRPr="0072598C">
        <w:rPr>
          <w:rFonts w:cs="Times New Roman"/>
          <w:b/>
          <w:bCs/>
          <w:sz w:val="22"/>
          <w:szCs w:val="22"/>
        </w:rPr>
        <w:t xml:space="preserve">2011: </w:t>
      </w:r>
      <w:r w:rsidR="00014DD6" w:rsidRPr="00014DD6">
        <w:rPr>
          <w:rFonts w:cs="Times New Roman"/>
          <w:b/>
          <w:bCs/>
          <w:sz w:val="20"/>
          <w:szCs w:val="22"/>
        </w:rPr>
        <w:t>Mostafavi E.,</w:t>
      </w:r>
      <w:r w:rsidR="008E4733" w:rsidRPr="0072598C">
        <w:rPr>
          <w:rFonts w:cs="Times New Roman"/>
          <w:sz w:val="22"/>
          <w:szCs w:val="22"/>
        </w:rPr>
        <w:t xml:space="preserve"> </w:t>
      </w:r>
      <w:r w:rsidR="008E4733" w:rsidRPr="0072598C">
        <w:rPr>
          <w:sz w:val="22"/>
          <w:szCs w:val="22"/>
        </w:rPr>
        <w:t xml:space="preserve">Asmand M., </w:t>
      </w:r>
      <w:r w:rsidR="00892AA2">
        <w:rPr>
          <w:sz w:val="22"/>
          <w:szCs w:val="22"/>
        </w:rPr>
        <w:t>T</w:t>
      </w:r>
      <w:r w:rsidR="002139FB" w:rsidRPr="0072598C">
        <w:rPr>
          <w:sz w:val="22"/>
          <w:szCs w:val="22"/>
        </w:rPr>
        <w:t>rend of Brucellosis in Iran from 1991 to 2008</w:t>
      </w:r>
      <w:r w:rsidR="008E4733" w:rsidRPr="0072598C">
        <w:rPr>
          <w:sz w:val="22"/>
          <w:szCs w:val="22"/>
        </w:rPr>
        <w:t xml:space="preserve">, </w:t>
      </w:r>
      <w:r w:rsidR="00773F9A" w:rsidRPr="0072598C">
        <w:rPr>
          <w:sz w:val="22"/>
          <w:szCs w:val="22"/>
        </w:rPr>
        <w:t>Iranian Journal of Epidemiology</w:t>
      </w:r>
      <w:r w:rsidR="008E4733" w:rsidRPr="0072598C">
        <w:rPr>
          <w:sz w:val="22"/>
          <w:szCs w:val="22"/>
        </w:rPr>
        <w:t xml:space="preserve"> </w:t>
      </w:r>
      <w:r w:rsidR="00773F9A" w:rsidRPr="0072598C">
        <w:rPr>
          <w:sz w:val="22"/>
          <w:szCs w:val="22"/>
        </w:rPr>
        <w:t>(Persian language),</w:t>
      </w:r>
      <w:r w:rsidR="00773F9A" w:rsidRPr="0072598C">
        <w:rPr>
          <w:rFonts w:cs="Zar"/>
          <w:sz w:val="22"/>
          <w:szCs w:val="22"/>
        </w:rPr>
        <w:t xml:space="preserve"> </w:t>
      </w:r>
      <w:r w:rsidR="00D477C9" w:rsidRPr="0072598C">
        <w:rPr>
          <w:rFonts w:cs="Zar"/>
          <w:sz w:val="22"/>
          <w:szCs w:val="22"/>
        </w:rPr>
        <w:t>8</w:t>
      </w:r>
      <w:r w:rsidR="008E4733" w:rsidRPr="0072598C">
        <w:rPr>
          <w:sz w:val="22"/>
          <w:szCs w:val="22"/>
        </w:rPr>
        <w:t>(</w:t>
      </w:r>
      <w:r w:rsidR="00D477C9" w:rsidRPr="0072598C">
        <w:rPr>
          <w:sz w:val="22"/>
          <w:szCs w:val="22"/>
        </w:rPr>
        <w:t>1</w:t>
      </w:r>
      <w:r w:rsidR="00286810" w:rsidRPr="0072598C">
        <w:rPr>
          <w:sz w:val="22"/>
          <w:szCs w:val="22"/>
        </w:rPr>
        <w:t>)</w:t>
      </w:r>
      <w:r w:rsidR="00D477C9" w:rsidRPr="0072598C">
        <w:rPr>
          <w:sz w:val="22"/>
          <w:szCs w:val="22"/>
        </w:rPr>
        <w:t>:94-101</w:t>
      </w:r>
      <w:r w:rsidR="004E011A" w:rsidRPr="0072598C">
        <w:rPr>
          <w:sz w:val="22"/>
          <w:szCs w:val="22"/>
        </w:rPr>
        <w:t>[</w:t>
      </w:r>
      <w:hyperlink r:id="rId584" w:history="1">
        <w:r w:rsidR="00286810" w:rsidRPr="0072598C">
          <w:rPr>
            <w:rStyle w:val="Hyperlink"/>
            <w:sz w:val="22"/>
            <w:szCs w:val="22"/>
          </w:rPr>
          <w:t>Web Link</w:t>
        </w:r>
      </w:hyperlink>
      <w:r w:rsidR="004E011A" w:rsidRPr="0072598C">
        <w:rPr>
          <w:sz w:val="22"/>
          <w:szCs w:val="22"/>
        </w:rPr>
        <w:t>]</w:t>
      </w:r>
      <w:r w:rsidR="00330E37">
        <w:rPr>
          <w:sz w:val="22"/>
          <w:szCs w:val="22"/>
        </w:rPr>
        <w:t xml:space="preserve"> </w:t>
      </w:r>
      <w:r w:rsidR="00A1192D" w:rsidRPr="0072598C">
        <w:rPr>
          <w:b/>
          <w:bCs/>
          <w:color w:val="7030A0"/>
          <w:sz w:val="22"/>
          <w:szCs w:val="22"/>
        </w:rPr>
        <w:t>[Scopus</w:t>
      </w:r>
      <w:r w:rsidR="00114E2A" w:rsidRPr="0072598C">
        <w:rPr>
          <w:b/>
          <w:bCs/>
          <w:color w:val="7030A0"/>
          <w:sz w:val="22"/>
          <w:szCs w:val="22"/>
        </w:rPr>
        <w:t>]</w:t>
      </w:r>
      <w:r w:rsidR="00114E2A" w:rsidRPr="0072598C">
        <w:rPr>
          <w:b/>
          <w:bCs/>
          <w:i/>
          <w:iCs/>
          <w:color w:val="FF0000"/>
          <w:sz w:val="22"/>
          <w:szCs w:val="22"/>
        </w:rPr>
        <w:t xml:space="preserve"> </w:t>
      </w:r>
      <w:r w:rsidR="00B934DF" w:rsidRPr="00B934DF">
        <w:rPr>
          <w:b/>
          <w:bCs/>
          <w:i/>
          <w:iCs/>
          <w:color w:val="FF0000"/>
          <w:sz w:val="20"/>
          <w:szCs w:val="20"/>
        </w:rPr>
        <w:t>(Corresponding Author)</w:t>
      </w:r>
      <w:r w:rsidR="00A1192D" w:rsidRPr="0072598C">
        <w:rPr>
          <w:sz w:val="22"/>
          <w:szCs w:val="22"/>
        </w:rPr>
        <w:t>.</w:t>
      </w:r>
    </w:p>
    <w:p w14:paraId="79C53D17" w14:textId="77777777" w:rsidR="008E5D3B" w:rsidRPr="00E70C2B" w:rsidRDefault="005C090D" w:rsidP="006F6C17">
      <w:pPr>
        <w:spacing w:line="240" w:lineRule="auto"/>
        <w:ind w:left="709" w:hanging="425"/>
        <w:rPr>
          <w:b/>
          <w:bCs/>
          <w:sz w:val="20"/>
          <w:szCs w:val="20"/>
        </w:rPr>
      </w:pPr>
      <w:r w:rsidRPr="0072598C">
        <w:rPr>
          <w:b/>
          <w:bCs/>
          <w:sz w:val="22"/>
          <w:szCs w:val="22"/>
        </w:rPr>
        <w:t>19</w:t>
      </w:r>
      <w:r w:rsidR="008E5D3B" w:rsidRPr="0072598C">
        <w:rPr>
          <w:b/>
          <w:bCs/>
          <w:sz w:val="22"/>
          <w:szCs w:val="22"/>
        </w:rPr>
        <w:t xml:space="preserve">. </w:t>
      </w:r>
      <w:r w:rsidR="008E4733" w:rsidRPr="0072598C">
        <w:rPr>
          <w:b/>
          <w:bCs/>
          <w:sz w:val="22"/>
          <w:szCs w:val="22"/>
        </w:rPr>
        <w:t xml:space="preserve"> </w:t>
      </w:r>
      <w:r w:rsidR="008E5D3B" w:rsidRPr="0072598C">
        <w:rPr>
          <w:b/>
          <w:bCs/>
          <w:sz w:val="22"/>
          <w:szCs w:val="22"/>
        </w:rPr>
        <w:t>2011</w:t>
      </w:r>
      <w:r w:rsidR="00FD6815" w:rsidRPr="0072598C">
        <w:rPr>
          <w:b/>
          <w:bCs/>
          <w:sz w:val="22"/>
          <w:szCs w:val="22"/>
        </w:rPr>
        <w:t>:</w:t>
      </w:r>
      <w:r w:rsidR="008E5D3B" w:rsidRPr="0072598C">
        <w:rPr>
          <w:b/>
          <w:bCs/>
          <w:sz w:val="22"/>
          <w:szCs w:val="22"/>
        </w:rPr>
        <w:t xml:space="preserve"> </w:t>
      </w:r>
      <w:r w:rsidR="008E5D3B" w:rsidRPr="0072598C">
        <w:rPr>
          <w:sz w:val="22"/>
          <w:szCs w:val="22"/>
        </w:rPr>
        <w:t>AghaSadeghi MR, Bahramali G, Sadat</w:t>
      </w:r>
      <w:r w:rsidR="0014489C">
        <w:rPr>
          <w:sz w:val="22"/>
          <w:szCs w:val="22"/>
        </w:rPr>
        <w:t xml:space="preserve"> SM, Farahani A, Mohraz M,</w:t>
      </w:r>
      <w:r w:rsidR="008E5D3B" w:rsidRPr="0072598C">
        <w:rPr>
          <w:sz w:val="22"/>
          <w:szCs w:val="22"/>
        </w:rPr>
        <w:t xml:space="preserve"> Siadat S</w:t>
      </w:r>
      <w:r w:rsidR="0014489C">
        <w:rPr>
          <w:sz w:val="22"/>
          <w:szCs w:val="22"/>
        </w:rPr>
        <w:t>D.</w:t>
      </w:r>
      <w:r w:rsidR="008E5D3B" w:rsidRPr="0072598C">
        <w:rPr>
          <w:sz w:val="22"/>
          <w:szCs w:val="22"/>
        </w:rPr>
        <w:t xml:space="preserve">, </w:t>
      </w:r>
      <w:r w:rsidR="00014DD6" w:rsidRPr="00014DD6">
        <w:rPr>
          <w:b/>
          <w:bCs/>
          <w:sz w:val="20"/>
          <w:szCs w:val="22"/>
        </w:rPr>
        <w:t>Mostafavi E.,</w:t>
      </w:r>
      <w:r w:rsidR="008E5D3B" w:rsidRPr="0072598C">
        <w:rPr>
          <w:sz w:val="22"/>
          <w:szCs w:val="22"/>
        </w:rPr>
        <w:t xml:space="preserve"> Memarnejadian A, Ardestani MS, Vahabpour R, Saraji AA, Delbaz SA, Curr</w:t>
      </w:r>
      <w:r w:rsidR="008415B8" w:rsidRPr="0072598C">
        <w:rPr>
          <w:sz w:val="22"/>
          <w:szCs w:val="22"/>
        </w:rPr>
        <w:t>ent</w:t>
      </w:r>
      <w:r w:rsidR="008E5D3B" w:rsidRPr="0072598C">
        <w:rPr>
          <w:sz w:val="22"/>
          <w:szCs w:val="22"/>
        </w:rPr>
        <w:t xml:space="preserve"> HIV Res</w:t>
      </w:r>
      <w:r w:rsidR="008415B8" w:rsidRPr="0072598C">
        <w:rPr>
          <w:sz w:val="22"/>
          <w:szCs w:val="22"/>
        </w:rPr>
        <w:t>earch</w:t>
      </w:r>
      <w:r w:rsidR="008E5D3B" w:rsidRPr="0072598C">
        <w:rPr>
          <w:sz w:val="22"/>
          <w:szCs w:val="22"/>
        </w:rPr>
        <w:t xml:space="preserve">, Detection of Hepatitis B Virus Variants in HBV Monoinfected and HBV/HIV Coinfected Iranian Patients under Lamivudine Treatment, </w:t>
      </w:r>
      <w:r w:rsidR="009A6C02" w:rsidRPr="0072598C">
        <w:rPr>
          <w:sz w:val="22"/>
          <w:szCs w:val="22"/>
        </w:rPr>
        <w:t xml:space="preserve">Current HIV Research, </w:t>
      </w:r>
      <w:r w:rsidR="004A6DD5" w:rsidRPr="0072598C">
        <w:rPr>
          <w:sz w:val="22"/>
          <w:szCs w:val="22"/>
        </w:rPr>
        <w:t>9(4): 263-269</w:t>
      </w:r>
      <w:r w:rsidR="008E5D3B" w:rsidRPr="0072598C">
        <w:rPr>
          <w:sz w:val="22"/>
          <w:szCs w:val="22"/>
        </w:rPr>
        <w:t xml:space="preserve"> [</w:t>
      </w:r>
      <w:hyperlink r:id="rId585" w:history="1">
        <w:r w:rsidR="008E5D3B" w:rsidRPr="0072598C">
          <w:rPr>
            <w:rStyle w:val="Hyperlink"/>
            <w:sz w:val="22"/>
            <w:szCs w:val="22"/>
          </w:rPr>
          <w:t>Web link</w:t>
        </w:r>
      </w:hyperlink>
      <w:r w:rsidR="008E5D3B" w:rsidRPr="0072598C">
        <w:rPr>
          <w:sz w:val="22"/>
          <w:szCs w:val="22"/>
        </w:rPr>
        <w:t>]</w:t>
      </w:r>
      <w:r w:rsidR="00084D0D" w:rsidRPr="0072598C">
        <w:rPr>
          <w:sz w:val="22"/>
          <w:szCs w:val="22"/>
        </w:rPr>
        <w:t xml:space="preserve"> </w:t>
      </w:r>
      <w:r w:rsidR="00084D0D" w:rsidRPr="00E70C2B">
        <w:rPr>
          <w:b/>
          <w:bCs/>
          <w:color w:val="7030A0"/>
          <w:sz w:val="20"/>
          <w:szCs w:val="20"/>
        </w:rPr>
        <w:t>[</w:t>
      </w:r>
      <w:r w:rsidR="00241CBC" w:rsidRPr="00E70C2B">
        <w:rPr>
          <w:b/>
          <w:bCs/>
          <w:color w:val="7030A0"/>
          <w:sz w:val="20"/>
          <w:szCs w:val="20"/>
        </w:rPr>
        <w:t xml:space="preserve">ISI, </w:t>
      </w:r>
      <w:r w:rsidR="00084D0D" w:rsidRPr="00E70C2B">
        <w:rPr>
          <w:b/>
          <w:bCs/>
          <w:color w:val="7030A0"/>
          <w:sz w:val="20"/>
          <w:szCs w:val="20"/>
        </w:rPr>
        <w:t>PubMed</w:t>
      </w:r>
      <w:r w:rsidR="008C64BA" w:rsidRPr="00E70C2B">
        <w:rPr>
          <w:b/>
          <w:bCs/>
          <w:color w:val="7030A0"/>
          <w:sz w:val="20"/>
          <w:szCs w:val="20"/>
        </w:rPr>
        <w:t xml:space="preserve">, Scopus; </w:t>
      </w:r>
      <w:r w:rsidR="008C64BA" w:rsidRPr="00E70C2B">
        <w:rPr>
          <w:b/>
          <w:bCs/>
          <w:color w:val="C00000"/>
          <w:sz w:val="20"/>
          <w:szCs w:val="20"/>
        </w:rPr>
        <w:t>IF: 1.57</w:t>
      </w:r>
      <w:r w:rsidR="00084D0D" w:rsidRPr="00E70C2B">
        <w:rPr>
          <w:b/>
          <w:bCs/>
          <w:color w:val="7030A0"/>
          <w:sz w:val="20"/>
          <w:szCs w:val="20"/>
        </w:rPr>
        <w:t>]</w:t>
      </w:r>
      <w:r w:rsidR="008E5D3B" w:rsidRPr="00E70C2B">
        <w:rPr>
          <w:sz w:val="20"/>
          <w:szCs w:val="20"/>
        </w:rPr>
        <w:t>.</w:t>
      </w:r>
    </w:p>
    <w:p w14:paraId="1EC5A1A1" w14:textId="77777777" w:rsidR="009B28F8" w:rsidRPr="0072598C" w:rsidRDefault="009B5E79" w:rsidP="006F6C17">
      <w:pPr>
        <w:spacing w:line="240" w:lineRule="auto"/>
        <w:ind w:left="709" w:hanging="425"/>
        <w:rPr>
          <w:rFonts w:cs="Zar"/>
          <w:sz w:val="22"/>
          <w:szCs w:val="22"/>
          <w:rtl/>
        </w:rPr>
      </w:pPr>
      <w:r w:rsidRPr="0072598C">
        <w:rPr>
          <w:b/>
          <w:bCs/>
          <w:sz w:val="22"/>
          <w:szCs w:val="22"/>
        </w:rPr>
        <w:t>1</w:t>
      </w:r>
      <w:r w:rsidR="005C090D" w:rsidRPr="0072598C">
        <w:rPr>
          <w:b/>
          <w:bCs/>
          <w:sz w:val="22"/>
          <w:szCs w:val="22"/>
        </w:rPr>
        <w:t>8</w:t>
      </w:r>
      <w:r w:rsidR="001E39E7" w:rsidRPr="0072598C">
        <w:rPr>
          <w:b/>
          <w:bCs/>
          <w:sz w:val="22"/>
          <w:szCs w:val="22"/>
        </w:rPr>
        <w:t>.</w:t>
      </w:r>
      <w:r w:rsidR="00E96FD8" w:rsidRPr="0072598C">
        <w:rPr>
          <w:b/>
          <w:bCs/>
          <w:sz w:val="22"/>
          <w:szCs w:val="22"/>
        </w:rPr>
        <w:t xml:space="preserve"> </w:t>
      </w:r>
      <w:r w:rsidR="009B28F8" w:rsidRPr="0072598C">
        <w:rPr>
          <w:b/>
          <w:bCs/>
          <w:sz w:val="22"/>
          <w:szCs w:val="22"/>
        </w:rPr>
        <w:t xml:space="preserve">2011: </w:t>
      </w:r>
      <w:r w:rsidR="0014489C">
        <w:rPr>
          <w:sz w:val="22"/>
          <w:szCs w:val="22"/>
        </w:rPr>
        <w:t>Mazaheri, V., Holakouie Naieni</w:t>
      </w:r>
      <w:r w:rsidR="009B28F8" w:rsidRPr="0072598C">
        <w:rPr>
          <w:sz w:val="22"/>
          <w:szCs w:val="22"/>
        </w:rPr>
        <w:t xml:space="preserve"> K., Simani S., Younesian M., Fayaz A., Biglari P., </w:t>
      </w:r>
      <w:r w:rsidR="00014DD6" w:rsidRPr="00014DD6">
        <w:rPr>
          <w:b/>
          <w:bCs/>
          <w:sz w:val="20"/>
          <w:szCs w:val="22"/>
        </w:rPr>
        <w:t>Mostafavi E.,</w:t>
      </w:r>
      <w:r w:rsidR="00144974" w:rsidRPr="0072598C">
        <w:rPr>
          <w:sz w:val="22"/>
          <w:szCs w:val="22"/>
        </w:rPr>
        <w:t> Geographical distribution of animal bite and rabies in the Caspian Sea littoral provinces during 2002-2007</w:t>
      </w:r>
      <w:r w:rsidR="009B28F8" w:rsidRPr="0072598C">
        <w:rPr>
          <w:sz w:val="22"/>
          <w:szCs w:val="22"/>
        </w:rPr>
        <w:t>, Journal of School of Public Health and Institute of Public Health Research</w:t>
      </w:r>
      <w:r w:rsidR="006260A3" w:rsidRPr="0072598C">
        <w:rPr>
          <w:sz w:val="22"/>
          <w:szCs w:val="22"/>
        </w:rPr>
        <w:t xml:space="preserve"> </w:t>
      </w:r>
      <w:r w:rsidR="009B28F8" w:rsidRPr="0072598C">
        <w:rPr>
          <w:sz w:val="22"/>
          <w:szCs w:val="22"/>
        </w:rPr>
        <w:t>(Persian language),</w:t>
      </w:r>
      <w:r w:rsidR="009B28F8" w:rsidRPr="0072598C">
        <w:rPr>
          <w:rFonts w:cs="Zar"/>
          <w:sz w:val="22"/>
          <w:szCs w:val="22"/>
        </w:rPr>
        <w:t xml:space="preserve"> 3(8): 37-46</w:t>
      </w:r>
      <w:r w:rsidR="009B77C4" w:rsidRPr="0072598C">
        <w:rPr>
          <w:rFonts w:cs="Zar"/>
          <w:sz w:val="22"/>
          <w:szCs w:val="22"/>
        </w:rPr>
        <w:t xml:space="preserve"> </w:t>
      </w:r>
      <w:r w:rsidR="002E3C2B" w:rsidRPr="0072598C">
        <w:rPr>
          <w:sz w:val="22"/>
          <w:szCs w:val="22"/>
        </w:rPr>
        <w:t>[</w:t>
      </w:r>
      <w:hyperlink r:id="rId586" w:history="1">
        <w:r w:rsidR="002E3C2B" w:rsidRPr="0072598C">
          <w:rPr>
            <w:rStyle w:val="Hyperlink"/>
            <w:sz w:val="22"/>
            <w:szCs w:val="22"/>
          </w:rPr>
          <w:t>Web link</w:t>
        </w:r>
      </w:hyperlink>
      <w:r w:rsidR="002E3C2B" w:rsidRPr="0072598C">
        <w:rPr>
          <w:sz w:val="22"/>
          <w:szCs w:val="22"/>
        </w:rPr>
        <w:t>].</w:t>
      </w:r>
    </w:p>
    <w:p w14:paraId="1ED66426" w14:textId="77777777" w:rsidR="00B537F6" w:rsidRPr="00E70C2B" w:rsidRDefault="00F93D28" w:rsidP="006F6C17">
      <w:pPr>
        <w:spacing w:line="240" w:lineRule="auto"/>
        <w:ind w:left="709" w:hanging="425"/>
        <w:rPr>
          <w:sz w:val="20"/>
          <w:szCs w:val="20"/>
        </w:rPr>
      </w:pPr>
      <w:r w:rsidRPr="0072598C">
        <w:rPr>
          <w:b/>
          <w:bCs/>
          <w:sz w:val="22"/>
          <w:szCs w:val="22"/>
        </w:rPr>
        <w:t>1</w:t>
      </w:r>
      <w:r w:rsidR="005C090D" w:rsidRPr="0072598C">
        <w:rPr>
          <w:b/>
          <w:bCs/>
          <w:sz w:val="22"/>
          <w:szCs w:val="22"/>
        </w:rPr>
        <w:t>7</w:t>
      </w:r>
      <w:r w:rsidR="00E96FD8" w:rsidRPr="0072598C">
        <w:rPr>
          <w:b/>
          <w:bCs/>
          <w:sz w:val="22"/>
          <w:szCs w:val="22"/>
        </w:rPr>
        <w:t xml:space="preserve">. </w:t>
      </w:r>
      <w:r w:rsidR="00D5285A" w:rsidRPr="0072598C">
        <w:rPr>
          <w:rFonts w:hAnsi="Symbol" w:cs="Times New Roman"/>
          <w:b/>
          <w:bCs/>
          <w:color w:val="000000" w:themeColor="text1"/>
          <w:sz w:val="22"/>
          <w:szCs w:val="22"/>
        </w:rPr>
        <w:t>201</w:t>
      </w:r>
      <w:r w:rsidR="006743A4" w:rsidRPr="0072598C">
        <w:rPr>
          <w:rFonts w:hAnsi="Symbol" w:cs="Times New Roman"/>
          <w:b/>
          <w:bCs/>
          <w:color w:val="000000" w:themeColor="text1"/>
          <w:sz w:val="22"/>
          <w:szCs w:val="22"/>
        </w:rPr>
        <w:t>1</w:t>
      </w:r>
      <w:r w:rsidR="00D5285A" w:rsidRPr="0072598C">
        <w:rPr>
          <w:rFonts w:hAnsi="Symbol" w:cs="Times New Roman"/>
          <w:b/>
          <w:bCs/>
          <w:color w:val="000000" w:themeColor="text1"/>
          <w:sz w:val="22"/>
          <w:szCs w:val="22"/>
        </w:rPr>
        <w:t>:</w:t>
      </w:r>
      <w:r w:rsidR="00D5285A" w:rsidRPr="0072598C">
        <w:rPr>
          <w:b/>
          <w:bCs/>
          <w:sz w:val="22"/>
          <w:szCs w:val="22"/>
        </w:rPr>
        <w:t xml:space="preserve"> </w:t>
      </w:r>
      <w:r w:rsidR="0014489C">
        <w:rPr>
          <w:sz w:val="22"/>
          <w:szCs w:val="22"/>
        </w:rPr>
        <w:t>Chinikar S., Javadi A., Ataei B., Shakeri H., Moradi</w:t>
      </w:r>
      <w:r w:rsidR="00C443A9" w:rsidRPr="0072598C">
        <w:rPr>
          <w:sz w:val="22"/>
          <w:szCs w:val="22"/>
        </w:rPr>
        <w:t xml:space="preserve"> M., </w:t>
      </w:r>
      <w:r w:rsidR="00014DD6" w:rsidRPr="00014DD6">
        <w:rPr>
          <w:b/>
          <w:bCs/>
          <w:sz w:val="20"/>
          <w:szCs w:val="22"/>
        </w:rPr>
        <w:t>Mostafavi E.,</w:t>
      </w:r>
      <w:r w:rsidR="0014489C">
        <w:rPr>
          <w:sz w:val="22"/>
          <w:szCs w:val="22"/>
        </w:rPr>
        <w:t xml:space="preserve"> Ghiasi</w:t>
      </w:r>
      <w:r w:rsidR="00C443A9" w:rsidRPr="0072598C">
        <w:rPr>
          <w:sz w:val="22"/>
          <w:szCs w:val="22"/>
        </w:rPr>
        <w:t xml:space="preserve"> SM., </w:t>
      </w:r>
      <w:r w:rsidR="00371292" w:rsidRPr="0072598C">
        <w:rPr>
          <w:sz w:val="22"/>
          <w:szCs w:val="22"/>
        </w:rPr>
        <w:t>Detection of West Nile virus genome and specific antibodies in Iranian encephalitis patients</w:t>
      </w:r>
      <w:r w:rsidR="00D5285A" w:rsidRPr="0072598C">
        <w:rPr>
          <w:sz w:val="22"/>
          <w:szCs w:val="22"/>
        </w:rPr>
        <w:t xml:space="preserve">, </w:t>
      </w:r>
      <w:r w:rsidR="0072561D" w:rsidRPr="0072598C">
        <w:rPr>
          <w:sz w:val="22"/>
          <w:szCs w:val="22"/>
        </w:rPr>
        <w:t>Epidemiology and infection</w:t>
      </w:r>
      <w:r w:rsidR="00D5285A" w:rsidRPr="0072598C">
        <w:rPr>
          <w:sz w:val="22"/>
          <w:szCs w:val="22"/>
        </w:rPr>
        <w:t xml:space="preserve">, </w:t>
      </w:r>
      <w:r w:rsidR="001A2AD7" w:rsidRPr="0072598C">
        <w:rPr>
          <w:sz w:val="22"/>
          <w:szCs w:val="22"/>
        </w:rPr>
        <w:t xml:space="preserve">140 (8): </w:t>
      </w:r>
      <w:r w:rsidR="001A2AD7" w:rsidRPr="0072598C">
        <w:rPr>
          <w:sz w:val="22"/>
          <w:szCs w:val="22"/>
          <w:lang w:val="en-GB"/>
        </w:rPr>
        <w:t>1525-1529</w:t>
      </w:r>
      <w:r w:rsidR="00CC4922" w:rsidRPr="0072598C">
        <w:rPr>
          <w:sz w:val="22"/>
          <w:szCs w:val="22"/>
          <w:lang w:val="en-GB"/>
        </w:rPr>
        <w:t xml:space="preserve"> </w:t>
      </w:r>
      <w:r w:rsidR="00371292" w:rsidRPr="0072598C">
        <w:rPr>
          <w:sz w:val="22"/>
          <w:szCs w:val="22"/>
        </w:rPr>
        <w:t>[</w:t>
      </w:r>
      <w:hyperlink r:id="rId587" w:history="1">
        <w:r w:rsidR="00371292" w:rsidRPr="0072598C">
          <w:rPr>
            <w:rStyle w:val="Hyperlink"/>
            <w:sz w:val="22"/>
            <w:szCs w:val="22"/>
          </w:rPr>
          <w:t>Web link</w:t>
        </w:r>
      </w:hyperlink>
      <w:r w:rsidR="00371292" w:rsidRPr="0072598C">
        <w:rPr>
          <w:sz w:val="22"/>
          <w:szCs w:val="22"/>
        </w:rPr>
        <w:t>]</w:t>
      </w:r>
      <w:r w:rsidR="00084D0D" w:rsidRPr="0072598C">
        <w:rPr>
          <w:sz w:val="22"/>
          <w:szCs w:val="22"/>
        </w:rPr>
        <w:t xml:space="preserve"> </w:t>
      </w:r>
      <w:r w:rsidR="00084D0D" w:rsidRPr="00E70C2B">
        <w:rPr>
          <w:b/>
          <w:bCs/>
          <w:color w:val="7030A0"/>
          <w:sz w:val="20"/>
          <w:szCs w:val="20"/>
        </w:rPr>
        <w:t>[</w:t>
      </w:r>
      <w:r w:rsidR="0097383A" w:rsidRPr="00E70C2B">
        <w:rPr>
          <w:b/>
          <w:bCs/>
          <w:color w:val="7030A0"/>
          <w:sz w:val="20"/>
          <w:szCs w:val="20"/>
        </w:rPr>
        <w:t xml:space="preserve">ISI, </w:t>
      </w:r>
      <w:r w:rsidR="00084D0D" w:rsidRPr="00E70C2B">
        <w:rPr>
          <w:b/>
          <w:bCs/>
          <w:color w:val="7030A0"/>
          <w:sz w:val="20"/>
          <w:szCs w:val="20"/>
        </w:rPr>
        <w:t>PubMed</w:t>
      </w:r>
      <w:r w:rsidR="00996F32" w:rsidRPr="00E70C2B">
        <w:rPr>
          <w:b/>
          <w:bCs/>
          <w:color w:val="7030A0"/>
          <w:sz w:val="20"/>
          <w:szCs w:val="20"/>
        </w:rPr>
        <w:t xml:space="preserve">, Scopus; </w:t>
      </w:r>
      <w:r w:rsidR="00996F32" w:rsidRPr="00E70C2B">
        <w:rPr>
          <w:b/>
          <w:bCs/>
          <w:color w:val="C00000"/>
          <w:sz w:val="20"/>
          <w:szCs w:val="20"/>
        </w:rPr>
        <w:t>IF: 2.84</w:t>
      </w:r>
      <w:r w:rsidR="00084D0D" w:rsidRPr="00E70C2B">
        <w:rPr>
          <w:b/>
          <w:bCs/>
          <w:color w:val="7030A0"/>
          <w:sz w:val="20"/>
          <w:szCs w:val="20"/>
        </w:rPr>
        <w:t>]</w:t>
      </w:r>
      <w:r w:rsidR="00D5285A" w:rsidRPr="00E70C2B">
        <w:rPr>
          <w:sz w:val="20"/>
          <w:szCs w:val="20"/>
        </w:rPr>
        <w:t>.</w:t>
      </w:r>
      <w:r w:rsidR="00084D0D" w:rsidRPr="00E70C2B">
        <w:rPr>
          <w:sz w:val="20"/>
          <w:szCs w:val="20"/>
        </w:rPr>
        <w:t xml:space="preserve"> </w:t>
      </w:r>
    </w:p>
    <w:p w14:paraId="21CCC44C" w14:textId="77777777" w:rsidR="00642B00" w:rsidRPr="00E70C2B" w:rsidRDefault="00F93D28" w:rsidP="006F6C17">
      <w:pPr>
        <w:spacing w:line="240" w:lineRule="auto"/>
        <w:ind w:left="709" w:hanging="425"/>
        <w:rPr>
          <w:sz w:val="20"/>
          <w:szCs w:val="20"/>
        </w:rPr>
      </w:pPr>
      <w:r w:rsidRPr="0072598C">
        <w:rPr>
          <w:b/>
          <w:bCs/>
          <w:sz w:val="22"/>
          <w:szCs w:val="22"/>
        </w:rPr>
        <w:t>1</w:t>
      </w:r>
      <w:r w:rsidR="005C090D" w:rsidRPr="0072598C">
        <w:rPr>
          <w:b/>
          <w:bCs/>
          <w:sz w:val="22"/>
          <w:szCs w:val="22"/>
        </w:rPr>
        <w:t>6</w:t>
      </w:r>
      <w:r w:rsidR="005B53CF" w:rsidRPr="0072598C">
        <w:rPr>
          <w:b/>
          <w:bCs/>
          <w:sz w:val="22"/>
          <w:szCs w:val="22"/>
        </w:rPr>
        <w:t xml:space="preserve">. </w:t>
      </w:r>
      <w:r w:rsidR="006743A4" w:rsidRPr="0072598C">
        <w:rPr>
          <w:b/>
          <w:bCs/>
          <w:sz w:val="22"/>
          <w:szCs w:val="22"/>
        </w:rPr>
        <w:t>2011</w:t>
      </w:r>
      <w:r w:rsidR="00CD6536" w:rsidRPr="0072598C">
        <w:rPr>
          <w:sz w:val="22"/>
          <w:szCs w:val="22"/>
        </w:rPr>
        <w:t xml:space="preserve">: </w:t>
      </w:r>
      <w:bookmarkStart w:id="219" w:name="OLE_LINK162"/>
      <w:bookmarkStart w:id="220" w:name="OLE_LINK163"/>
      <w:r w:rsidR="00642B00" w:rsidRPr="0072598C">
        <w:rPr>
          <w:sz w:val="22"/>
          <w:szCs w:val="22"/>
        </w:rPr>
        <w:t>Dastpeyman M., Motamed N., Azadmanesh K.</w:t>
      </w:r>
      <w:r w:rsidR="007D0532" w:rsidRPr="0072598C">
        <w:rPr>
          <w:sz w:val="22"/>
          <w:szCs w:val="22"/>
        </w:rPr>
        <w:t>,</w:t>
      </w:r>
      <w:r w:rsidR="007D0532" w:rsidRPr="0072598C">
        <w:rPr>
          <w:b/>
          <w:bCs/>
          <w:sz w:val="22"/>
          <w:szCs w:val="22"/>
        </w:rPr>
        <w:t xml:space="preserve"> </w:t>
      </w:r>
      <w:r w:rsidR="00014DD6" w:rsidRPr="00014DD6">
        <w:rPr>
          <w:b/>
          <w:bCs/>
          <w:sz w:val="20"/>
          <w:szCs w:val="22"/>
        </w:rPr>
        <w:t>Mostafavi E.,</w:t>
      </w:r>
      <w:r w:rsidR="007D0532" w:rsidRPr="0072598C">
        <w:rPr>
          <w:sz w:val="22"/>
          <w:szCs w:val="22"/>
        </w:rPr>
        <w:t xml:space="preserve"> Kia V., </w:t>
      </w:r>
      <w:r w:rsidR="00642B00" w:rsidRPr="0072598C">
        <w:rPr>
          <w:sz w:val="22"/>
          <w:szCs w:val="22"/>
        </w:rPr>
        <w:t xml:space="preserve">Jahanian-Najafabadi A., </w:t>
      </w:r>
      <w:r w:rsidR="007D0532" w:rsidRPr="0072598C">
        <w:rPr>
          <w:sz w:val="22"/>
          <w:szCs w:val="22"/>
        </w:rPr>
        <w:t xml:space="preserve">Shokrgozar, M.A., </w:t>
      </w:r>
      <w:bookmarkEnd w:id="219"/>
      <w:bookmarkEnd w:id="220"/>
      <w:r w:rsidR="00642B00" w:rsidRPr="0072598C">
        <w:rPr>
          <w:sz w:val="22"/>
          <w:szCs w:val="22"/>
        </w:rPr>
        <w:t xml:space="preserve">Inhibition of silibinin on migration and adhesion capacity of human highly metastatic breast cancer cell line, MDA-MB-231, by evaluation of β1-integrin and downstream molecules, Cdc42, Raf-1 and D4GDI, </w:t>
      </w:r>
      <w:r w:rsidR="009D163E" w:rsidRPr="0072598C">
        <w:rPr>
          <w:sz w:val="22"/>
          <w:szCs w:val="22"/>
        </w:rPr>
        <w:t>Medical Oncology</w:t>
      </w:r>
      <w:r w:rsidR="002A1F78" w:rsidRPr="0072598C">
        <w:rPr>
          <w:sz w:val="22"/>
          <w:szCs w:val="22"/>
        </w:rPr>
        <w:t>, 29(4), 2512-2518</w:t>
      </w:r>
      <w:r w:rsidR="00642B00" w:rsidRPr="0072598C">
        <w:rPr>
          <w:sz w:val="22"/>
          <w:szCs w:val="22"/>
        </w:rPr>
        <w:t xml:space="preserve"> [</w:t>
      </w:r>
      <w:hyperlink r:id="rId588" w:history="1">
        <w:r w:rsidR="00642B00" w:rsidRPr="0072598C">
          <w:rPr>
            <w:rStyle w:val="Hyperlink"/>
            <w:sz w:val="22"/>
            <w:szCs w:val="22"/>
          </w:rPr>
          <w:t>Web link</w:t>
        </w:r>
      </w:hyperlink>
      <w:r w:rsidR="00642B00" w:rsidRPr="0072598C">
        <w:rPr>
          <w:sz w:val="22"/>
          <w:szCs w:val="22"/>
        </w:rPr>
        <w:t>]</w:t>
      </w:r>
      <w:r w:rsidR="00084D0D" w:rsidRPr="00E70C2B">
        <w:rPr>
          <w:sz w:val="20"/>
          <w:szCs w:val="20"/>
        </w:rPr>
        <w:t xml:space="preserve"> </w:t>
      </w:r>
      <w:r w:rsidR="00084D0D" w:rsidRPr="00E70C2B">
        <w:rPr>
          <w:b/>
          <w:bCs/>
          <w:color w:val="7030A0"/>
          <w:sz w:val="20"/>
          <w:szCs w:val="20"/>
        </w:rPr>
        <w:t>[ISI, PubMed</w:t>
      </w:r>
      <w:r w:rsidR="000E0C4C" w:rsidRPr="00E70C2B">
        <w:rPr>
          <w:b/>
          <w:bCs/>
          <w:color w:val="7030A0"/>
          <w:sz w:val="20"/>
          <w:szCs w:val="20"/>
        </w:rPr>
        <w:t xml:space="preserve">, Scopus; </w:t>
      </w:r>
      <w:r w:rsidR="000E0C4C" w:rsidRPr="00E70C2B">
        <w:rPr>
          <w:b/>
          <w:bCs/>
          <w:color w:val="C00000"/>
          <w:sz w:val="20"/>
          <w:szCs w:val="20"/>
        </w:rPr>
        <w:t>IF: 2.14</w:t>
      </w:r>
      <w:r w:rsidR="00084D0D" w:rsidRPr="00E70C2B">
        <w:rPr>
          <w:b/>
          <w:bCs/>
          <w:color w:val="7030A0"/>
          <w:sz w:val="20"/>
          <w:szCs w:val="20"/>
        </w:rPr>
        <w:t>]</w:t>
      </w:r>
      <w:r w:rsidR="00642B00" w:rsidRPr="00E70C2B">
        <w:rPr>
          <w:sz w:val="20"/>
          <w:szCs w:val="20"/>
        </w:rPr>
        <w:t>.</w:t>
      </w:r>
    </w:p>
    <w:p w14:paraId="47935DD1" w14:textId="77777777" w:rsidR="00B84080" w:rsidRPr="0072598C" w:rsidRDefault="00B84080" w:rsidP="006F6C17">
      <w:pPr>
        <w:spacing w:line="240" w:lineRule="auto"/>
        <w:ind w:left="709" w:hanging="425"/>
        <w:rPr>
          <w:sz w:val="22"/>
          <w:szCs w:val="22"/>
          <w:lang w:bidi="fa-IR"/>
        </w:rPr>
      </w:pPr>
      <w:bookmarkStart w:id="221" w:name="OLE_LINK31"/>
      <w:r w:rsidRPr="0072598C">
        <w:rPr>
          <w:b/>
          <w:bCs/>
          <w:sz w:val="22"/>
          <w:szCs w:val="22"/>
        </w:rPr>
        <w:t>1</w:t>
      </w:r>
      <w:r w:rsidR="005C090D" w:rsidRPr="0072598C">
        <w:rPr>
          <w:b/>
          <w:bCs/>
          <w:sz w:val="22"/>
          <w:szCs w:val="22"/>
        </w:rPr>
        <w:t>5</w:t>
      </w:r>
      <w:r w:rsidRPr="0072598C">
        <w:rPr>
          <w:b/>
          <w:bCs/>
          <w:sz w:val="22"/>
          <w:szCs w:val="22"/>
        </w:rPr>
        <w:t xml:space="preserve">. 2011: </w:t>
      </w:r>
      <w:r w:rsidRPr="0072598C">
        <w:rPr>
          <w:sz w:val="22"/>
          <w:szCs w:val="22"/>
        </w:rPr>
        <w:t>Chalabi</w:t>
      </w:r>
      <w:r w:rsidRPr="0072598C">
        <w:rPr>
          <w:sz w:val="22"/>
          <w:szCs w:val="22"/>
          <w:lang w:bidi="fa-IR"/>
        </w:rPr>
        <w:t xml:space="preserve"> P., Bahonar, A., </w:t>
      </w:r>
      <w:r w:rsidR="00014DD6" w:rsidRPr="00014DD6">
        <w:rPr>
          <w:b/>
          <w:bCs/>
          <w:sz w:val="20"/>
          <w:szCs w:val="22"/>
          <w:lang w:bidi="fa-IR"/>
        </w:rPr>
        <w:t>Mostafavi E.,</w:t>
      </w:r>
      <w:r w:rsidRPr="0072598C">
        <w:rPr>
          <w:sz w:val="22"/>
          <w:szCs w:val="22"/>
          <w:lang w:bidi="fa-IR"/>
        </w:rPr>
        <w:t xml:space="preserve"> Yazdi S.M., Assessing the personality congruence of veterinary students with their field of study, Iranian Journal of Medical Education </w:t>
      </w:r>
      <w:bookmarkStart w:id="222" w:name="OLE_LINK24"/>
      <w:bookmarkStart w:id="223" w:name="OLE_LINK25"/>
      <w:r w:rsidRPr="0072598C">
        <w:rPr>
          <w:sz w:val="22"/>
          <w:szCs w:val="22"/>
        </w:rPr>
        <w:t>(Persian language)</w:t>
      </w:r>
      <w:bookmarkEnd w:id="222"/>
      <w:bookmarkEnd w:id="223"/>
      <w:r w:rsidRPr="0072598C">
        <w:rPr>
          <w:sz w:val="22"/>
          <w:szCs w:val="22"/>
          <w:lang w:bidi="fa-IR"/>
        </w:rPr>
        <w:t>,</w:t>
      </w:r>
      <w:r w:rsidRPr="0072598C">
        <w:rPr>
          <w:sz w:val="22"/>
          <w:szCs w:val="22"/>
        </w:rPr>
        <w:t xml:space="preserve"> </w:t>
      </w:r>
      <w:r w:rsidR="004E011A" w:rsidRPr="0072598C">
        <w:rPr>
          <w:sz w:val="22"/>
          <w:szCs w:val="22"/>
        </w:rPr>
        <w:t xml:space="preserve">11(3): </w:t>
      </w:r>
      <w:r w:rsidRPr="0072598C">
        <w:rPr>
          <w:sz w:val="22"/>
          <w:szCs w:val="22"/>
        </w:rPr>
        <w:t>222-229 [</w:t>
      </w:r>
      <w:hyperlink r:id="rId589" w:history="1">
        <w:r w:rsidRPr="0072598C">
          <w:rPr>
            <w:rStyle w:val="Hyperlink"/>
            <w:sz w:val="22"/>
            <w:szCs w:val="22"/>
          </w:rPr>
          <w:t>Web link</w:t>
        </w:r>
      </w:hyperlink>
      <w:r w:rsidRPr="0072598C">
        <w:rPr>
          <w:sz w:val="22"/>
          <w:szCs w:val="22"/>
        </w:rPr>
        <w:t>].</w:t>
      </w:r>
    </w:p>
    <w:bookmarkEnd w:id="221"/>
    <w:p w14:paraId="7B82FC54" w14:textId="77777777" w:rsidR="00F93D28" w:rsidRPr="0072598C" w:rsidRDefault="00F93D28" w:rsidP="006F6C17">
      <w:pPr>
        <w:spacing w:line="240" w:lineRule="auto"/>
        <w:ind w:left="709" w:hanging="425"/>
        <w:rPr>
          <w:rFonts w:cs="Zar"/>
          <w:sz w:val="22"/>
          <w:szCs w:val="22"/>
        </w:rPr>
      </w:pPr>
      <w:r w:rsidRPr="0072598C">
        <w:rPr>
          <w:rFonts w:cs="Zar"/>
          <w:b/>
          <w:bCs/>
          <w:sz w:val="22"/>
          <w:szCs w:val="22"/>
        </w:rPr>
        <w:t>1</w:t>
      </w:r>
      <w:r w:rsidR="005C090D" w:rsidRPr="0072598C">
        <w:rPr>
          <w:rFonts w:cs="Zar"/>
          <w:b/>
          <w:bCs/>
          <w:sz w:val="22"/>
          <w:szCs w:val="22"/>
        </w:rPr>
        <w:t>4</w:t>
      </w:r>
      <w:r w:rsidRPr="0072598C">
        <w:rPr>
          <w:rFonts w:cs="Zar"/>
          <w:b/>
          <w:bCs/>
          <w:sz w:val="22"/>
          <w:szCs w:val="22"/>
        </w:rPr>
        <w:t>. 2010:</w:t>
      </w:r>
      <w:r w:rsidRPr="0072598C">
        <w:rPr>
          <w:rFonts w:cs="Zar"/>
          <w:sz w:val="22"/>
          <w:szCs w:val="22"/>
        </w:rPr>
        <w:t xml:space="preserve"> </w:t>
      </w:r>
      <w:r w:rsidRPr="0072598C">
        <w:rPr>
          <w:sz w:val="22"/>
          <w:szCs w:val="22"/>
        </w:rPr>
        <w:t>Chinikar</w:t>
      </w:r>
      <w:r w:rsidRPr="0072598C">
        <w:rPr>
          <w:rFonts w:cs="Zar"/>
          <w:sz w:val="22"/>
          <w:szCs w:val="22"/>
        </w:rPr>
        <w:t xml:space="preserve">, S., Ghiasi, SM., Moradi, M., Goya, M.M., Shirzadi, MR., Zeinali, M., </w:t>
      </w:r>
      <w:r w:rsidR="00014DD6" w:rsidRPr="00014DD6">
        <w:rPr>
          <w:rFonts w:cs="Zar"/>
          <w:b/>
          <w:bCs/>
          <w:sz w:val="20"/>
          <w:szCs w:val="22"/>
        </w:rPr>
        <w:t>Mostafavi E.,</w:t>
      </w:r>
      <w:r w:rsidRPr="0072598C">
        <w:rPr>
          <w:rFonts w:cs="Zar"/>
          <w:sz w:val="22"/>
          <w:szCs w:val="22"/>
        </w:rPr>
        <w:t xml:space="preserve"> Pourahmad, M., Haeri, A., Phylogenetic analysis in a recent controlled outbreak of Crimean-Congo haemorrhagic fever in the south of Iran, </w:t>
      </w:r>
      <w:r w:rsidR="005E190F" w:rsidRPr="0072598C">
        <w:rPr>
          <w:rFonts w:cs="Zar"/>
          <w:sz w:val="22"/>
          <w:szCs w:val="22"/>
        </w:rPr>
        <w:t xml:space="preserve">December 2008, </w:t>
      </w:r>
      <w:r w:rsidRPr="0072598C">
        <w:rPr>
          <w:rFonts w:cs="Zar"/>
          <w:sz w:val="22"/>
          <w:szCs w:val="22"/>
        </w:rPr>
        <w:t>Eurosurveillance, 15(47): 1-4</w:t>
      </w:r>
      <w:r w:rsidRPr="0072598C">
        <w:rPr>
          <w:sz w:val="22"/>
          <w:szCs w:val="22"/>
        </w:rPr>
        <w:t xml:space="preserve"> [</w:t>
      </w:r>
      <w:hyperlink r:id="rId590" w:history="1">
        <w:r w:rsidRPr="0072598C">
          <w:rPr>
            <w:rStyle w:val="Hyperlink"/>
            <w:sz w:val="22"/>
            <w:szCs w:val="22"/>
          </w:rPr>
          <w:t>Web link</w:t>
        </w:r>
      </w:hyperlink>
      <w:r w:rsidRPr="0072598C">
        <w:rPr>
          <w:sz w:val="22"/>
          <w:szCs w:val="22"/>
        </w:rPr>
        <w:t>]</w:t>
      </w:r>
      <w:r w:rsidR="00084D0D" w:rsidRPr="0072598C">
        <w:rPr>
          <w:sz w:val="22"/>
          <w:szCs w:val="22"/>
        </w:rPr>
        <w:t xml:space="preserve"> </w:t>
      </w:r>
      <w:r w:rsidR="00084D0D" w:rsidRPr="00E70C2B">
        <w:rPr>
          <w:b/>
          <w:bCs/>
          <w:color w:val="7030A0"/>
          <w:sz w:val="20"/>
          <w:szCs w:val="20"/>
        </w:rPr>
        <w:t>[</w:t>
      </w:r>
      <w:r w:rsidR="00241CBC" w:rsidRPr="00E70C2B">
        <w:rPr>
          <w:b/>
          <w:bCs/>
          <w:color w:val="7030A0"/>
          <w:sz w:val="20"/>
          <w:szCs w:val="20"/>
        </w:rPr>
        <w:t xml:space="preserve">ISI, </w:t>
      </w:r>
      <w:r w:rsidR="00084D0D" w:rsidRPr="00E70C2B">
        <w:rPr>
          <w:b/>
          <w:bCs/>
          <w:color w:val="7030A0"/>
          <w:sz w:val="20"/>
          <w:szCs w:val="20"/>
        </w:rPr>
        <w:t>PubMed</w:t>
      </w:r>
      <w:r w:rsidR="005E190F" w:rsidRPr="00E70C2B">
        <w:rPr>
          <w:b/>
          <w:bCs/>
          <w:color w:val="7030A0"/>
          <w:sz w:val="20"/>
          <w:szCs w:val="20"/>
        </w:rPr>
        <w:t>, Scopus;</w:t>
      </w:r>
      <w:r w:rsidR="005E190F" w:rsidRPr="00E70C2B">
        <w:rPr>
          <w:b/>
          <w:bCs/>
          <w:color w:val="48684E"/>
          <w:sz w:val="20"/>
          <w:szCs w:val="20"/>
        </w:rPr>
        <w:t xml:space="preserve"> </w:t>
      </w:r>
      <w:r w:rsidR="005E190F" w:rsidRPr="00E70C2B">
        <w:rPr>
          <w:b/>
          <w:bCs/>
          <w:color w:val="C00000"/>
          <w:sz w:val="20"/>
          <w:szCs w:val="20"/>
        </w:rPr>
        <w:t>IF: 5.49</w:t>
      </w:r>
      <w:r w:rsidR="00084D0D" w:rsidRPr="00E70C2B">
        <w:rPr>
          <w:b/>
          <w:bCs/>
          <w:color w:val="7030A0"/>
          <w:sz w:val="20"/>
          <w:szCs w:val="20"/>
        </w:rPr>
        <w:t>]</w:t>
      </w:r>
      <w:r w:rsidRPr="00E70C2B">
        <w:rPr>
          <w:sz w:val="20"/>
          <w:szCs w:val="20"/>
        </w:rPr>
        <w:t>.</w:t>
      </w:r>
    </w:p>
    <w:p w14:paraId="6B1727D0" w14:textId="77777777" w:rsidR="00F93D28" w:rsidRPr="0072598C" w:rsidRDefault="00F93D28" w:rsidP="006F6C17">
      <w:pPr>
        <w:spacing w:line="240" w:lineRule="auto"/>
        <w:ind w:left="709" w:hanging="425"/>
        <w:rPr>
          <w:sz w:val="22"/>
          <w:szCs w:val="22"/>
        </w:rPr>
      </w:pPr>
      <w:r w:rsidRPr="0072598C">
        <w:rPr>
          <w:b/>
          <w:bCs/>
          <w:sz w:val="22"/>
          <w:szCs w:val="22"/>
        </w:rPr>
        <w:t>1</w:t>
      </w:r>
      <w:r w:rsidR="005C090D" w:rsidRPr="0072598C">
        <w:rPr>
          <w:b/>
          <w:bCs/>
          <w:sz w:val="22"/>
          <w:szCs w:val="22"/>
        </w:rPr>
        <w:t>3</w:t>
      </w:r>
      <w:r w:rsidRPr="0072598C">
        <w:rPr>
          <w:b/>
          <w:bCs/>
          <w:sz w:val="22"/>
          <w:szCs w:val="22"/>
        </w:rPr>
        <w:t xml:space="preserve">.  2010: </w:t>
      </w:r>
      <w:r w:rsidRPr="0072598C">
        <w:rPr>
          <w:sz w:val="22"/>
          <w:szCs w:val="22"/>
        </w:rPr>
        <w:t>Salem</w:t>
      </w:r>
      <w:r w:rsidRPr="0072598C">
        <w:rPr>
          <w:rFonts w:cs="Zar"/>
          <w:sz w:val="22"/>
          <w:szCs w:val="22"/>
        </w:rPr>
        <w:t xml:space="preserve">, F., AghaSadeghi, M.R., Javadi, F., Roohvand, F., Joolaee, M., Bahramali, G., </w:t>
      </w:r>
      <w:r w:rsidR="00014DD6" w:rsidRPr="00014DD6">
        <w:rPr>
          <w:rFonts w:cs="Zar"/>
          <w:b/>
          <w:bCs/>
          <w:sz w:val="20"/>
          <w:szCs w:val="22"/>
        </w:rPr>
        <w:t>Mostafavi E.,</w:t>
      </w:r>
      <w:r w:rsidRPr="0072598C">
        <w:rPr>
          <w:rFonts w:cs="Zar"/>
          <w:sz w:val="22"/>
          <w:szCs w:val="22"/>
        </w:rPr>
        <w:t xml:space="preserve"> Gholami, H., Hekmat, S., </w:t>
      </w:r>
      <w:bookmarkStart w:id="224" w:name="OLE_LINK143"/>
      <w:bookmarkStart w:id="225" w:name="OLE_LINK144"/>
      <w:bookmarkStart w:id="226" w:name="OLE_LINK123"/>
      <w:bookmarkStart w:id="227" w:name="OLE_LINK124"/>
      <w:r w:rsidRPr="0072598C">
        <w:rPr>
          <w:rFonts w:cs="Zar"/>
          <w:sz w:val="22"/>
          <w:szCs w:val="22"/>
        </w:rPr>
        <w:t xml:space="preserve">Using RFLP -PCR and Direct Sequencing to Determine HBV Genotypes in </w:t>
      </w:r>
      <w:r w:rsidRPr="0072598C">
        <w:rPr>
          <w:rFonts w:cs="Zar"/>
          <w:sz w:val="22"/>
          <w:szCs w:val="22"/>
        </w:rPr>
        <w:lastRenderedPageBreak/>
        <w:t>Intravenous Drug User Prisoners in Tehran Province</w:t>
      </w:r>
      <w:bookmarkEnd w:id="224"/>
      <w:bookmarkEnd w:id="225"/>
      <w:r w:rsidRPr="0072598C">
        <w:rPr>
          <w:rFonts w:cs="Zar"/>
          <w:sz w:val="22"/>
          <w:szCs w:val="22"/>
        </w:rPr>
        <w:t xml:space="preserve">, </w:t>
      </w:r>
      <w:r w:rsidR="00BE7718">
        <w:rPr>
          <w:rFonts w:cs="Zar"/>
          <w:sz w:val="22"/>
          <w:szCs w:val="22"/>
        </w:rPr>
        <w:t xml:space="preserve">Razi </w:t>
      </w:r>
      <w:r w:rsidRPr="0072598C">
        <w:rPr>
          <w:rFonts w:cs="Zar"/>
          <w:sz w:val="22"/>
          <w:szCs w:val="22"/>
        </w:rPr>
        <w:t xml:space="preserve">Journal of </w:t>
      </w:r>
      <w:r w:rsidR="00BE7718">
        <w:rPr>
          <w:rFonts w:cs="Zar"/>
          <w:sz w:val="22"/>
          <w:szCs w:val="22"/>
        </w:rPr>
        <w:t>Medical</w:t>
      </w:r>
      <w:r w:rsidRPr="0072598C">
        <w:rPr>
          <w:rFonts w:cs="Zar"/>
          <w:sz w:val="22"/>
          <w:szCs w:val="22"/>
        </w:rPr>
        <w:t xml:space="preserve"> Science</w:t>
      </w:r>
      <w:bookmarkEnd w:id="226"/>
      <w:bookmarkEnd w:id="227"/>
      <w:r w:rsidRPr="0072598C">
        <w:rPr>
          <w:rFonts w:cs="Zar"/>
          <w:sz w:val="22"/>
          <w:szCs w:val="22"/>
        </w:rPr>
        <w:t xml:space="preserve"> </w:t>
      </w:r>
      <w:r w:rsidRPr="0072598C">
        <w:rPr>
          <w:sz w:val="22"/>
          <w:szCs w:val="22"/>
        </w:rPr>
        <w:t xml:space="preserve">(Persian language), </w:t>
      </w:r>
      <w:bookmarkStart w:id="228" w:name="OLE_LINK91"/>
      <w:bookmarkStart w:id="229" w:name="OLE_LINK92"/>
      <w:r w:rsidRPr="0072598C">
        <w:rPr>
          <w:rFonts w:cs="Zar"/>
          <w:sz w:val="22"/>
          <w:szCs w:val="22"/>
        </w:rPr>
        <w:t>17(71): 56-65</w:t>
      </w:r>
      <w:r w:rsidRPr="0072598C">
        <w:rPr>
          <w:sz w:val="22"/>
          <w:szCs w:val="22"/>
        </w:rPr>
        <w:t>[</w:t>
      </w:r>
      <w:hyperlink r:id="rId591" w:history="1">
        <w:r w:rsidRPr="0072598C">
          <w:rPr>
            <w:rStyle w:val="Hyperlink"/>
            <w:sz w:val="22"/>
            <w:szCs w:val="22"/>
          </w:rPr>
          <w:t>Web link</w:t>
        </w:r>
      </w:hyperlink>
      <w:r w:rsidRPr="0072598C">
        <w:rPr>
          <w:sz w:val="22"/>
          <w:szCs w:val="22"/>
        </w:rPr>
        <w:t>]</w:t>
      </w:r>
      <w:r w:rsidRPr="0072598C">
        <w:rPr>
          <w:rFonts w:cs="Zar"/>
          <w:sz w:val="22"/>
          <w:szCs w:val="22"/>
        </w:rPr>
        <w:t>.</w:t>
      </w:r>
    </w:p>
    <w:bookmarkEnd w:id="228"/>
    <w:bookmarkEnd w:id="229"/>
    <w:p w14:paraId="725F35CB" w14:textId="77777777" w:rsidR="00F93D28" w:rsidRPr="0072598C" w:rsidRDefault="00F93D28" w:rsidP="006F6C17">
      <w:pPr>
        <w:spacing w:line="240" w:lineRule="auto"/>
        <w:ind w:left="709" w:hanging="425"/>
        <w:rPr>
          <w:sz w:val="22"/>
          <w:szCs w:val="22"/>
        </w:rPr>
      </w:pPr>
      <w:r w:rsidRPr="0072598C">
        <w:rPr>
          <w:b/>
          <w:bCs/>
          <w:sz w:val="22"/>
          <w:szCs w:val="22"/>
        </w:rPr>
        <w:t>1</w:t>
      </w:r>
      <w:r w:rsidR="005C090D" w:rsidRPr="0072598C">
        <w:rPr>
          <w:b/>
          <w:bCs/>
          <w:sz w:val="22"/>
          <w:szCs w:val="22"/>
        </w:rPr>
        <w:t>2</w:t>
      </w:r>
      <w:r w:rsidRPr="0072598C">
        <w:rPr>
          <w:b/>
          <w:bCs/>
          <w:sz w:val="22"/>
          <w:szCs w:val="22"/>
        </w:rPr>
        <w:t xml:space="preserve">. 2010: </w:t>
      </w:r>
      <w:r w:rsidRPr="0072598C">
        <w:rPr>
          <w:sz w:val="22"/>
          <w:szCs w:val="22"/>
        </w:rPr>
        <w:t xml:space="preserve">Moradi AR., </w:t>
      </w:r>
      <w:r w:rsidR="00014DD6" w:rsidRPr="00014DD6">
        <w:rPr>
          <w:b/>
          <w:bCs/>
          <w:sz w:val="20"/>
          <w:szCs w:val="22"/>
        </w:rPr>
        <w:t>Mostafavi E.,</w:t>
      </w:r>
      <w:r w:rsidRPr="0072598C">
        <w:rPr>
          <w:sz w:val="22"/>
          <w:szCs w:val="22"/>
        </w:rPr>
        <w:t xml:space="preserve"> Moradi A., </w:t>
      </w:r>
      <w:bookmarkStart w:id="230" w:name="OLE_LINK147"/>
      <w:bookmarkStart w:id="231" w:name="OLE_LINK29"/>
      <w:bookmarkStart w:id="232" w:name="OLE_LINK30"/>
      <w:r w:rsidRPr="0072598C">
        <w:rPr>
          <w:sz w:val="22"/>
          <w:szCs w:val="22"/>
        </w:rPr>
        <w:t>The prevalence and causes of needle stick injuries among the primary health care</w:t>
      </w:r>
      <w:r w:rsidRPr="0072598C">
        <w:rPr>
          <w:sz w:val="22"/>
          <w:szCs w:val="22"/>
          <w:rtl/>
        </w:rPr>
        <w:t xml:space="preserve"> </w:t>
      </w:r>
      <w:r w:rsidRPr="0072598C">
        <w:rPr>
          <w:sz w:val="22"/>
          <w:szCs w:val="22"/>
        </w:rPr>
        <w:t>workers of Bahar city</w:t>
      </w:r>
      <w:bookmarkEnd w:id="230"/>
      <w:r w:rsidRPr="0072598C">
        <w:rPr>
          <w:sz w:val="22"/>
          <w:szCs w:val="22"/>
        </w:rPr>
        <w:t>, Hamadan Province</w:t>
      </w:r>
      <w:bookmarkEnd w:id="231"/>
      <w:bookmarkEnd w:id="232"/>
      <w:r w:rsidRPr="0072598C">
        <w:rPr>
          <w:sz w:val="22"/>
          <w:szCs w:val="22"/>
        </w:rPr>
        <w:t>, Iran</w:t>
      </w:r>
      <w:r w:rsidR="00720BC6">
        <w:rPr>
          <w:sz w:val="22"/>
          <w:szCs w:val="22"/>
        </w:rPr>
        <w:t>,</w:t>
      </w:r>
      <w:r w:rsidRPr="0072598C">
        <w:rPr>
          <w:sz w:val="22"/>
          <w:szCs w:val="22"/>
        </w:rPr>
        <w:t xml:space="preserve"> Occupational Health Journal (Persian language), 7(2): 34-39 [</w:t>
      </w:r>
      <w:hyperlink r:id="rId592" w:history="1">
        <w:r w:rsidRPr="0072598C">
          <w:rPr>
            <w:rStyle w:val="Hyperlink"/>
            <w:sz w:val="22"/>
            <w:szCs w:val="22"/>
          </w:rPr>
          <w:t>Web link</w:t>
        </w:r>
      </w:hyperlink>
      <w:r w:rsidRPr="0072598C">
        <w:rPr>
          <w:sz w:val="22"/>
          <w:szCs w:val="22"/>
        </w:rPr>
        <w:t>]</w:t>
      </w:r>
      <w:r w:rsidR="00327B09" w:rsidRPr="0072598C">
        <w:rPr>
          <w:rFonts w:cs="Zar"/>
          <w:sz w:val="22"/>
          <w:szCs w:val="22"/>
        </w:rPr>
        <w:t xml:space="preserve"> </w:t>
      </w:r>
      <w:r w:rsidR="00B934DF" w:rsidRPr="00B934DF">
        <w:rPr>
          <w:b/>
          <w:bCs/>
          <w:i/>
          <w:iCs/>
          <w:color w:val="FF0000"/>
          <w:sz w:val="20"/>
          <w:szCs w:val="20"/>
        </w:rPr>
        <w:t>(Corresponding Author)</w:t>
      </w:r>
      <w:r w:rsidR="00327B09" w:rsidRPr="0072598C">
        <w:rPr>
          <w:b/>
          <w:bCs/>
          <w:i/>
          <w:iCs/>
          <w:color w:val="FF0000"/>
          <w:sz w:val="22"/>
          <w:szCs w:val="22"/>
        </w:rPr>
        <w:t>.</w:t>
      </w:r>
    </w:p>
    <w:p w14:paraId="499FA7DA" w14:textId="77777777" w:rsidR="00F93D28" w:rsidRPr="00E70C2B" w:rsidRDefault="00F93D28" w:rsidP="006F6C17">
      <w:pPr>
        <w:spacing w:line="240" w:lineRule="auto"/>
        <w:ind w:left="709" w:hanging="425"/>
        <w:rPr>
          <w:sz w:val="20"/>
          <w:szCs w:val="20"/>
        </w:rPr>
      </w:pPr>
      <w:r w:rsidRPr="0072598C">
        <w:rPr>
          <w:b/>
          <w:bCs/>
          <w:sz w:val="22"/>
          <w:szCs w:val="22"/>
        </w:rPr>
        <w:t>1</w:t>
      </w:r>
      <w:r w:rsidR="005C090D" w:rsidRPr="0072598C">
        <w:rPr>
          <w:b/>
          <w:bCs/>
          <w:sz w:val="22"/>
          <w:szCs w:val="22"/>
        </w:rPr>
        <w:t>1</w:t>
      </w:r>
      <w:r w:rsidRPr="0072598C">
        <w:rPr>
          <w:b/>
          <w:bCs/>
          <w:sz w:val="22"/>
          <w:szCs w:val="22"/>
        </w:rPr>
        <w:t xml:space="preserve">. 2010: </w:t>
      </w:r>
      <w:r w:rsidR="00125B82" w:rsidRPr="0072598C">
        <w:rPr>
          <w:sz w:val="22"/>
          <w:szCs w:val="22"/>
        </w:rPr>
        <w:t>Tahmasebi F., Ghiasi</w:t>
      </w:r>
      <w:r w:rsidRPr="0072598C">
        <w:rPr>
          <w:sz w:val="22"/>
          <w:szCs w:val="22"/>
        </w:rPr>
        <w:t xml:space="preserve"> S. M., </w:t>
      </w:r>
      <w:r w:rsidR="00014DD6" w:rsidRPr="00014DD6">
        <w:rPr>
          <w:b/>
          <w:bCs/>
          <w:sz w:val="20"/>
          <w:szCs w:val="22"/>
        </w:rPr>
        <w:t>Mostafavi E.,</w:t>
      </w:r>
      <w:r w:rsidR="00125B82" w:rsidRPr="0072598C">
        <w:rPr>
          <w:sz w:val="22"/>
          <w:szCs w:val="22"/>
        </w:rPr>
        <w:t xml:space="preserve"> Moradi M., Piazak</w:t>
      </w:r>
      <w:r w:rsidRPr="0072598C">
        <w:rPr>
          <w:sz w:val="22"/>
          <w:szCs w:val="22"/>
        </w:rPr>
        <w:t xml:space="preserve"> N., Mo</w:t>
      </w:r>
      <w:r w:rsidR="00125B82" w:rsidRPr="0072598C">
        <w:rPr>
          <w:sz w:val="22"/>
          <w:szCs w:val="22"/>
        </w:rPr>
        <w:t>zafari A., Haerie A., Fooksf A.R., Chinikar</w:t>
      </w:r>
      <w:r w:rsidRPr="0072598C">
        <w:rPr>
          <w:sz w:val="22"/>
          <w:szCs w:val="22"/>
        </w:rPr>
        <w:t xml:space="preserve"> S., </w:t>
      </w:r>
      <w:bookmarkStart w:id="233" w:name="OLE_LINK157"/>
      <w:bookmarkStart w:id="234" w:name="OLE_LINK158"/>
      <w:r w:rsidRPr="0072598C">
        <w:rPr>
          <w:sz w:val="22"/>
          <w:szCs w:val="22"/>
        </w:rPr>
        <w:t xml:space="preserve">Molecular epidemiology of Crimean-Congo Hemorrhagic Fever virus </w:t>
      </w:r>
      <w:r w:rsidRPr="0072598C">
        <w:rPr>
          <w:rFonts w:cs="Zar"/>
          <w:sz w:val="22"/>
          <w:szCs w:val="22"/>
        </w:rPr>
        <w:t>genome</w:t>
      </w:r>
      <w:r w:rsidRPr="0072598C">
        <w:rPr>
          <w:sz w:val="22"/>
          <w:szCs w:val="22"/>
        </w:rPr>
        <w:t xml:space="preserve"> isolated from ticks of Hamadan province of Iran</w:t>
      </w:r>
      <w:bookmarkEnd w:id="233"/>
      <w:bookmarkEnd w:id="234"/>
      <w:r w:rsidRPr="0072598C">
        <w:rPr>
          <w:sz w:val="22"/>
          <w:szCs w:val="22"/>
        </w:rPr>
        <w:t>, Journal of Vector Borne Diseases ,</w:t>
      </w:r>
      <w:r w:rsidR="004E011A" w:rsidRPr="0072598C">
        <w:rPr>
          <w:sz w:val="22"/>
          <w:szCs w:val="22"/>
        </w:rPr>
        <w:t>47:</w:t>
      </w:r>
      <w:r w:rsidRPr="0072598C">
        <w:rPr>
          <w:sz w:val="22"/>
          <w:szCs w:val="22"/>
        </w:rPr>
        <w:t xml:space="preserve"> 211–216 [</w:t>
      </w:r>
      <w:hyperlink r:id="rId593" w:history="1">
        <w:r w:rsidRPr="0072598C">
          <w:rPr>
            <w:rStyle w:val="Hyperlink"/>
            <w:sz w:val="22"/>
            <w:szCs w:val="22"/>
          </w:rPr>
          <w:t>Web link</w:t>
        </w:r>
      </w:hyperlink>
      <w:r w:rsidRPr="0072598C">
        <w:rPr>
          <w:sz w:val="22"/>
          <w:szCs w:val="22"/>
        </w:rPr>
        <w:t>]</w:t>
      </w:r>
      <w:r w:rsidR="00084D0D" w:rsidRPr="0072598C">
        <w:rPr>
          <w:sz w:val="22"/>
          <w:szCs w:val="22"/>
        </w:rPr>
        <w:t xml:space="preserve"> </w:t>
      </w:r>
      <w:r w:rsidR="00084D0D" w:rsidRPr="00E70C2B">
        <w:rPr>
          <w:b/>
          <w:bCs/>
          <w:color w:val="7030A0"/>
          <w:sz w:val="20"/>
          <w:szCs w:val="20"/>
        </w:rPr>
        <w:t>[</w:t>
      </w:r>
      <w:r w:rsidR="00241CBC" w:rsidRPr="00E70C2B">
        <w:rPr>
          <w:b/>
          <w:bCs/>
          <w:color w:val="7030A0"/>
          <w:sz w:val="20"/>
          <w:szCs w:val="20"/>
        </w:rPr>
        <w:t xml:space="preserve">ISI, </w:t>
      </w:r>
      <w:r w:rsidR="00084D0D" w:rsidRPr="00E70C2B">
        <w:rPr>
          <w:b/>
          <w:bCs/>
          <w:color w:val="7030A0"/>
          <w:sz w:val="20"/>
          <w:szCs w:val="20"/>
        </w:rPr>
        <w:t>PubMed</w:t>
      </w:r>
      <w:r w:rsidR="005E190F" w:rsidRPr="00E70C2B">
        <w:rPr>
          <w:b/>
          <w:bCs/>
          <w:color w:val="7030A0"/>
          <w:sz w:val="20"/>
          <w:szCs w:val="20"/>
        </w:rPr>
        <w:t>, Scopus</w:t>
      </w:r>
      <w:r w:rsidR="005E190F" w:rsidRPr="00E70C2B">
        <w:rPr>
          <w:b/>
          <w:bCs/>
          <w:color w:val="48684E"/>
          <w:sz w:val="20"/>
          <w:szCs w:val="20"/>
        </w:rPr>
        <w:t xml:space="preserve">; </w:t>
      </w:r>
      <w:r w:rsidR="005E190F" w:rsidRPr="00E70C2B">
        <w:rPr>
          <w:b/>
          <w:bCs/>
          <w:color w:val="C00000"/>
          <w:sz w:val="20"/>
          <w:szCs w:val="20"/>
        </w:rPr>
        <w:t>IF: 1.17</w:t>
      </w:r>
      <w:r w:rsidR="00084D0D" w:rsidRPr="00E70C2B">
        <w:rPr>
          <w:b/>
          <w:bCs/>
          <w:color w:val="7030A0"/>
          <w:sz w:val="20"/>
          <w:szCs w:val="20"/>
        </w:rPr>
        <w:t>]</w:t>
      </w:r>
      <w:r w:rsidRPr="00E70C2B">
        <w:rPr>
          <w:sz w:val="20"/>
          <w:szCs w:val="20"/>
        </w:rPr>
        <w:t>.</w:t>
      </w:r>
    </w:p>
    <w:p w14:paraId="0CF740D2" w14:textId="77777777" w:rsidR="00F93D28" w:rsidRPr="0072598C" w:rsidRDefault="00F93D28" w:rsidP="006F6C17">
      <w:pPr>
        <w:spacing w:line="240" w:lineRule="auto"/>
        <w:ind w:left="709" w:hanging="425"/>
        <w:rPr>
          <w:sz w:val="22"/>
          <w:szCs w:val="22"/>
        </w:rPr>
      </w:pPr>
      <w:r w:rsidRPr="0072598C">
        <w:rPr>
          <w:b/>
          <w:bCs/>
          <w:sz w:val="22"/>
          <w:szCs w:val="22"/>
        </w:rPr>
        <w:t>1</w:t>
      </w:r>
      <w:r w:rsidR="005C090D" w:rsidRPr="0072598C">
        <w:rPr>
          <w:b/>
          <w:bCs/>
          <w:sz w:val="22"/>
          <w:szCs w:val="22"/>
        </w:rPr>
        <w:t>0</w:t>
      </w:r>
      <w:r w:rsidRPr="0072598C">
        <w:rPr>
          <w:b/>
          <w:bCs/>
          <w:sz w:val="22"/>
          <w:szCs w:val="22"/>
        </w:rPr>
        <w:t xml:space="preserve">. 2010: </w:t>
      </w:r>
      <w:r w:rsidRPr="0072598C">
        <w:rPr>
          <w:sz w:val="22"/>
          <w:szCs w:val="22"/>
        </w:rPr>
        <w:t xml:space="preserve">Manshady Golchin A., Barzegar M., Jalali B., </w:t>
      </w:r>
      <w:r w:rsidR="00014DD6" w:rsidRPr="00014DD6">
        <w:rPr>
          <w:b/>
          <w:bCs/>
          <w:sz w:val="20"/>
          <w:szCs w:val="22"/>
        </w:rPr>
        <w:t>Mostafavi E.,</w:t>
      </w:r>
      <w:r w:rsidRPr="0072598C">
        <w:rPr>
          <w:sz w:val="22"/>
          <w:szCs w:val="22"/>
        </w:rPr>
        <w:t xml:space="preserve"> Reisi M., Study on monogenes of native and introduced Parishan lake fish, Iranian Journal of Comparative Biopathology (Pe</w:t>
      </w:r>
      <w:r w:rsidR="004E011A" w:rsidRPr="0072598C">
        <w:rPr>
          <w:sz w:val="22"/>
          <w:szCs w:val="22"/>
        </w:rPr>
        <w:t>rsian language), 7(1):</w:t>
      </w:r>
      <w:r w:rsidRPr="0072598C">
        <w:rPr>
          <w:sz w:val="22"/>
          <w:szCs w:val="22"/>
        </w:rPr>
        <w:t>189-194</w:t>
      </w:r>
      <w:r w:rsidR="00B827F6" w:rsidRPr="0072598C">
        <w:rPr>
          <w:sz w:val="22"/>
          <w:szCs w:val="22"/>
        </w:rPr>
        <w:t xml:space="preserve">  [</w:t>
      </w:r>
      <w:hyperlink r:id="rId594" w:history="1">
        <w:r w:rsidR="00B827F6" w:rsidRPr="0072598C">
          <w:rPr>
            <w:rStyle w:val="Hyperlink"/>
            <w:sz w:val="22"/>
            <w:szCs w:val="22"/>
          </w:rPr>
          <w:t>Web link</w:t>
        </w:r>
      </w:hyperlink>
      <w:r w:rsidR="00B827F6" w:rsidRPr="0072598C">
        <w:rPr>
          <w:sz w:val="22"/>
          <w:szCs w:val="22"/>
        </w:rPr>
        <w:t>]</w:t>
      </w:r>
      <w:r w:rsidRPr="0072598C">
        <w:rPr>
          <w:sz w:val="22"/>
          <w:szCs w:val="22"/>
        </w:rPr>
        <w:t>.</w:t>
      </w:r>
    </w:p>
    <w:p w14:paraId="047E7DFA" w14:textId="77777777" w:rsidR="004B43C3" w:rsidRPr="00E70C2B" w:rsidRDefault="005C090D" w:rsidP="006F6C17">
      <w:pPr>
        <w:spacing w:line="240" w:lineRule="auto"/>
        <w:ind w:left="709" w:hanging="425"/>
        <w:rPr>
          <w:sz w:val="20"/>
          <w:szCs w:val="20"/>
        </w:rPr>
      </w:pPr>
      <w:r w:rsidRPr="0072598C">
        <w:rPr>
          <w:b/>
          <w:bCs/>
          <w:sz w:val="22"/>
          <w:szCs w:val="22"/>
        </w:rPr>
        <w:t>9</w:t>
      </w:r>
      <w:r w:rsidR="00E96FD8" w:rsidRPr="0072598C">
        <w:rPr>
          <w:b/>
          <w:bCs/>
          <w:sz w:val="22"/>
          <w:szCs w:val="22"/>
        </w:rPr>
        <w:t xml:space="preserve">.  </w:t>
      </w:r>
      <w:r w:rsidR="009E1A4E" w:rsidRPr="0072598C">
        <w:rPr>
          <w:b/>
          <w:bCs/>
          <w:sz w:val="22"/>
          <w:szCs w:val="22"/>
        </w:rPr>
        <w:t xml:space="preserve">2009: </w:t>
      </w:r>
      <w:r w:rsidR="004B43C3" w:rsidRPr="0072598C">
        <w:rPr>
          <w:sz w:val="22"/>
          <w:szCs w:val="22"/>
        </w:rPr>
        <w:t xml:space="preserve">Moosavy M.H., Basti A.A., Misaghi A., Karim G., Zahraei Salehi T., </w:t>
      </w:r>
      <w:r w:rsidR="00014DD6" w:rsidRPr="00014DD6">
        <w:rPr>
          <w:b/>
          <w:bCs/>
          <w:sz w:val="20"/>
          <w:szCs w:val="22"/>
        </w:rPr>
        <w:t>Mostafavi E.,</w:t>
      </w:r>
      <w:r w:rsidR="004B43C3" w:rsidRPr="0072598C">
        <w:rPr>
          <w:sz w:val="22"/>
          <w:szCs w:val="22"/>
        </w:rPr>
        <w:t xml:space="preserve"> </w:t>
      </w:r>
      <w:bookmarkStart w:id="235" w:name="OLE_LINK33"/>
      <w:bookmarkStart w:id="236" w:name="OLE_LINK34"/>
      <w:r w:rsidR="004B43C3" w:rsidRPr="0072598C">
        <w:rPr>
          <w:sz w:val="22"/>
          <w:szCs w:val="22"/>
        </w:rPr>
        <w:t xml:space="preserve">Effect of Nisin on the Growth of </w:t>
      </w:r>
      <w:r w:rsidR="004B43C3" w:rsidRPr="0072598C">
        <w:rPr>
          <w:i/>
          <w:iCs/>
          <w:sz w:val="22"/>
          <w:szCs w:val="22"/>
        </w:rPr>
        <w:t>Staphylococcus aureus</w:t>
      </w:r>
      <w:r w:rsidR="004B43C3" w:rsidRPr="0072598C">
        <w:rPr>
          <w:sz w:val="22"/>
          <w:szCs w:val="22"/>
        </w:rPr>
        <w:t xml:space="preserve"> in Commercial Barley Soup</w:t>
      </w:r>
      <w:bookmarkEnd w:id="235"/>
      <w:bookmarkEnd w:id="236"/>
      <w:r w:rsidR="004B43C3" w:rsidRPr="0072598C">
        <w:rPr>
          <w:sz w:val="22"/>
          <w:szCs w:val="22"/>
        </w:rPr>
        <w:t xml:space="preserve">, Pharmaceutical Sciences, </w:t>
      </w:r>
      <w:r w:rsidR="009E1A4E" w:rsidRPr="0072598C">
        <w:rPr>
          <w:sz w:val="22"/>
          <w:szCs w:val="22"/>
        </w:rPr>
        <w:t>(Persian language)</w:t>
      </w:r>
      <w:r w:rsidR="008E1444" w:rsidRPr="0072598C">
        <w:rPr>
          <w:sz w:val="22"/>
          <w:szCs w:val="22"/>
        </w:rPr>
        <w:t xml:space="preserve">, </w:t>
      </w:r>
      <w:r w:rsidR="004B43C3" w:rsidRPr="0072598C">
        <w:rPr>
          <w:sz w:val="22"/>
          <w:szCs w:val="22"/>
        </w:rPr>
        <w:t>15</w:t>
      </w:r>
      <w:r w:rsidR="008E1444" w:rsidRPr="0072598C">
        <w:rPr>
          <w:sz w:val="22"/>
          <w:szCs w:val="22"/>
        </w:rPr>
        <w:t>(</w:t>
      </w:r>
      <w:r w:rsidR="004B43C3" w:rsidRPr="0072598C">
        <w:rPr>
          <w:sz w:val="22"/>
          <w:szCs w:val="22"/>
        </w:rPr>
        <w:t>3</w:t>
      </w:r>
      <w:r w:rsidR="00383B7E" w:rsidRPr="0072598C">
        <w:rPr>
          <w:sz w:val="22"/>
          <w:szCs w:val="22"/>
        </w:rPr>
        <w:t>):</w:t>
      </w:r>
      <w:r w:rsidR="004B43C3" w:rsidRPr="0072598C">
        <w:rPr>
          <w:sz w:val="22"/>
          <w:szCs w:val="22"/>
        </w:rPr>
        <w:t>2</w:t>
      </w:r>
      <w:r w:rsidR="00383B7E" w:rsidRPr="0072598C">
        <w:rPr>
          <w:sz w:val="22"/>
          <w:szCs w:val="22"/>
        </w:rPr>
        <w:t>35-</w:t>
      </w:r>
      <w:r w:rsidR="004B43C3" w:rsidRPr="0072598C">
        <w:rPr>
          <w:sz w:val="22"/>
          <w:szCs w:val="22"/>
        </w:rPr>
        <w:t>240</w:t>
      </w:r>
      <w:r w:rsidR="00501C38" w:rsidRPr="0072598C">
        <w:rPr>
          <w:sz w:val="22"/>
          <w:szCs w:val="22"/>
        </w:rPr>
        <w:t xml:space="preserve"> [</w:t>
      </w:r>
      <w:hyperlink r:id="rId595" w:history="1">
        <w:r w:rsidR="00501C38" w:rsidRPr="0072598C">
          <w:rPr>
            <w:rStyle w:val="Hyperlink"/>
            <w:sz w:val="22"/>
            <w:szCs w:val="22"/>
          </w:rPr>
          <w:t>Web link</w:t>
        </w:r>
      </w:hyperlink>
      <w:r w:rsidR="00501C38" w:rsidRPr="0072598C">
        <w:rPr>
          <w:sz w:val="22"/>
          <w:szCs w:val="22"/>
        </w:rPr>
        <w:t>]</w:t>
      </w:r>
      <w:r w:rsidR="00802EE7" w:rsidRPr="0072598C">
        <w:rPr>
          <w:color w:val="7030A0"/>
          <w:sz w:val="22"/>
          <w:szCs w:val="22"/>
        </w:rPr>
        <w:t xml:space="preserve"> </w:t>
      </w:r>
      <w:r w:rsidR="00802EE7" w:rsidRPr="00E70C2B">
        <w:rPr>
          <w:color w:val="7030A0"/>
          <w:sz w:val="20"/>
          <w:szCs w:val="20"/>
        </w:rPr>
        <w:t>[</w:t>
      </w:r>
      <w:r w:rsidR="00802EE7" w:rsidRPr="00E70C2B">
        <w:rPr>
          <w:b/>
          <w:bCs/>
          <w:color w:val="7030A0"/>
          <w:sz w:val="20"/>
          <w:szCs w:val="20"/>
        </w:rPr>
        <w:t>Scopus</w:t>
      </w:r>
      <w:r w:rsidR="00802EE7" w:rsidRPr="00E70C2B">
        <w:rPr>
          <w:color w:val="7030A0"/>
          <w:sz w:val="20"/>
          <w:szCs w:val="20"/>
        </w:rPr>
        <w:t>]</w:t>
      </w:r>
      <w:r w:rsidR="004B43C3" w:rsidRPr="00E70C2B">
        <w:rPr>
          <w:sz w:val="20"/>
          <w:szCs w:val="20"/>
        </w:rPr>
        <w:t>.</w:t>
      </w:r>
    </w:p>
    <w:p w14:paraId="03B39074" w14:textId="3B4E7856" w:rsidR="00D4146A" w:rsidRPr="00E70C2B" w:rsidRDefault="005C090D" w:rsidP="006F6C17">
      <w:pPr>
        <w:spacing w:line="240" w:lineRule="auto"/>
        <w:ind w:left="709" w:hanging="425"/>
        <w:rPr>
          <w:sz w:val="20"/>
          <w:szCs w:val="20"/>
        </w:rPr>
      </w:pPr>
      <w:r w:rsidRPr="0072598C">
        <w:rPr>
          <w:b/>
          <w:bCs/>
          <w:sz w:val="22"/>
          <w:szCs w:val="22"/>
        </w:rPr>
        <w:t>8</w:t>
      </w:r>
      <w:r w:rsidR="00402E12" w:rsidRPr="0072598C">
        <w:rPr>
          <w:b/>
          <w:bCs/>
          <w:sz w:val="22"/>
          <w:szCs w:val="22"/>
        </w:rPr>
        <w:t xml:space="preserve">. </w:t>
      </w:r>
      <w:r w:rsidR="00791E3F" w:rsidRPr="0072598C">
        <w:rPr>
          <w:b/>
          <w:bCs/>
          <w:sz w:val="22"/>
          <w:szCs w:val="22"/>
        </w:rPr>
        <w:t xml:space="preserve"> </w:t>
      </w:r>
      <w:r w:rsidR="00402E12" w:rsidRPr="0072598C">
        <w:rPr>
          <w:b/>
          <w:bCs/>
          <w:sz w:val="22"/>
          <w:szCs w:val="22"/>
        </w:rPr>
        <w:t xml:space="preserve">2009: </w:t>
      </w:r>
      <w:r w:rsidR="00030B56" w:rsidRPr="0072598C">
        <w:rPr>
          <w:sz w:val="22"/>
          <w:szCs w:val="22"/>
        </w:rPr>
        <w:t>Lotfollahzadeh</w:t>
      </w:r>
      <w:r w:rsidR="00402E12" w:rsidRPr="0072598C">
        <w:rPr>
          <w:sz w:val="22"/>
          <w:szCs w:val="22"/>
        </w:rPr>
        <w:t xml:space="preserve"> Z., Nikbakht Brujen</w:t>
      </w:r>
      <w:r w:rsidR="00330E37">
        <w:rPr>
          <w:sz w:val="22"/>
          <w:szCs w:val="22"/>
        </w:rPr>
        <w:t>i</w:t>
      </w:r>
      <w:r w:rsidR="00402E12" w:rsidRPr="0072598C">
        <w:rPr>
          <w:sz w:val="22"/>
          <w:szCs w:val="22"/>
        </w:rPr>
        <w:t xml:space="preserve"> GH., Mokhber Dezfouli M.R., Mahdavi Pak S., Raoofy A.,</w:t>
      </w:r>
      <w:r w:rsidR="008415B8" w:rsidRPr="0072598C">
        <w:rPr>
          <w:sz w:val="22"/>
          <w:szCs w:val="22"/>
        </w:rPr>
        <w:t xml:space="preserve"> </w:t>
      </w:r>
      <w:r w:rsidR="00402E12" w:rsidRPr="0072598C">
        <w:rPr>
          <w:sz w:val="22"/>
          <w:szCs w:val="22"/>
        </w:rPr>
        <w:t xml:space="preserve">Tajik P, </w:t>
      </w:r>
      <w:r w:rsidR="00014DD6" w:rsidRPr="00014DD6">
        <w:rPr>
          <w:b/>
          <w:bCs/>
          <w:sz w:val="20"/>
          <w:szCs w:val="22"/>
        </w:rPr>
        <w:t>Mostafavi E.,</w:t>
      </w:r>
      <w:r w:rsidR="00402E12" w:rsidRPr="0072598C">
        <w:rPr>
          <w:sz w:val="22"/>
          <w:szCs w:val="22"/>
        </w:rPr>
        <w:t xml:space="preserve"> Study on the detection of specific antibody (IgG) to Crimean-</w:t>
      </w:r>
      <w:r w:rsidR="00F6538E" w:rsidRPr="0072598C">
        <w:rPr>
          <w:sz w:val="22"/>
          <w:szCs w:val="22"/>
        </w:rPr>
        <w:t>C</w:t>
      </w:r>
      <w:r w:rsidR="00402E12" w:rsidRPr="0072598C">
        <w:rPr>
          <w:sz w:val="22"/>
          <w:szCs w:val="22"/>
        </w:rPr>
        <w:t xml:space="preserve">ongo hemorrhagic fever (CCHF) virus in blood serum of dairy cows in </w:t>
      </w:r>
      <w:r w:rsidR="00263A28" w:rsidRPr="0072598C">
        <w:rPr>
          <w:sz w:val="22"/>
          <w:szCs w:val="22"/>
        </w:rPr>
        <w:t>Khorasan</w:t>
      </w:r>
      <w:r w:rsidR="00402E12" w:rsidRPr="0072598C">
        <w:rPr>
          <w:sz w:val="22"/>
          <w:szCs w:val="22"/>
        </w:rPr>
        <w:t>, Journal of Veterinary Research, (Persian language), 63(5): 311-316 [</w:t>
      </w:r>
      <w:hyperlink r:id="rId596" w:history="1">
        <w:r w:rsidR="00402E12" w:rsidRPr="0072598C">
          <w:rPr>
            <w:rStyle w:val="Hyperlink"/>
            <w:sz w:val="22"/>
            <w:szCs w:val="22"/>
          </w:rPr>
          <w:t>Web link</w:t>
        </w:r>
      </w:hyperlink>
      <w:r w:rsidR="00402E12" w:rsidRPr="0072598C">
        <w:rPr>
          <w:sz w:val="22"/>
          <w:szCs w:val="22"/>
        </w:rPr>
        <w:t>]</w:t>
      </w:r>
      <w:r w:rsidR="00D4146A" w:rsidRPr="00E70C2B">
        <w:rPr>
          <w:b/>
          <w:bCs/>
          <w:color w:val="7030A0"/>
          <w:sz w:val="20"/>
          <w:szCs w:val="20"/>
        </w:rPr>
        <w:t xml:space="preserve"> </w:t>
      </w:r>
      <w:r w:rsidR="00D4146A" w:rsidRPr="00E70C2B">
        <w:rPr>
          <w:color w:val="7030A0"/>
          <w:sz w:val="20"/>
          <w:szCs w:val="20"/>
        </w:rPr>
        <w:t>[</w:t>
      </w:r>
      <w:r w:rsidR="00D4146A" w:rsidRPr="00E70C2B">
        <w:rPr>
          <w:b/>
          <w:bCs/>
          <w:color w:val="7030A0"/>
          <w:sz w:val="20"/>
          <w:szCs w:val="20"/>
        </w:rPr>
        <w:t>Scopus</w:t>
      </w:r>
      <w:r w:rsidR="00D4146A" w:rsidRPr="00E70C2B">
        <w:rPr>
          <w:color w:val="7030A0"/>
          <w:sz w:val="20"/>
          <w:szCs w:val="20"/>
        </w:rPr>
        <w:t>]</w:t>
      </w:r>
      <w:r w:rsidR="00D4146A" w:rsidRPr="00E70C2B">
        <w:rPr>
          <w:sz w:val="20"/>
          <w:szCs w:val="20"/>
        </w:rPr>
        <w:t>.</w:t>
      </w:r>
      <w:r w:rsidR="00A0539B">
        <w:rPr>
          <w:sz w:val="20"/>
          <w:szCs w:val="20"/>
        </w:rPr>
        <w:t xml:space="preserve"> </w:t>
      </w:r>
      <w:r w:rsidR="00A0539B" w:rsidRPr="00A0539B">
        <w:rPr>
          <w:b/>
          <w:bCs/>
          <w:color w:val="FF0000"/>
          <w:sz w:val="20"/>
          <w:szCs w:val="20"/>
        </w:rPr>
        <w:t>[IF:2.058]</w:t>
      </w:r>
    </w:p>
    <w:p w14:paraId="1AB96133" w14:textId="54313499" w:rsidR="00B537F6" w:rsidRPr="00E70C2B" w:rsidRDefault="005C090D" w:rsidP="006F6C17">
      <w:pPr>
        <w:spacing w:line="240" w:lineRule="auto"/>
        <w:ind w:left="709" w:hanging="425"/>
        <w:rPr>
          <w:sz w:val="20"/>
          <w:szCs w:val="20"/>
        </w:rPr>
      </w:pPr>
      <w:r w:rsidRPr="0072598C">
        <w:rPr>
          <w:b/>
          <w:bCs/>
          <w:sz w:val="22"/>
          <w:szCs w:val="22"/>
        </w:rPr>
        <w:t>7</w:t>
      </w:r>
      <w:r w:rsidR="00402E12" w:rsidRPr="0072598C">
        <w:rPr>
          <w:b/>
          <w:bCs/>
          <w:sz w:val="22"/>
          <w:szCs w:val="22"/>
        </w:rPr>
        <w:t xml:space="preserve">. </w:t>
      </w:r>
      <w:r w:rsidR="00791E3F" w:rsidRPr="0072598C">
        <w:rPr>
          <w:b/>
          <w:bCs/>
          <w:sz w:val="22"/>
          <w:szCs w:val="22"/>
        </w:rPr>
        <w:t xml:space="preserve">  </w:t>
      </w:r>
      <w:r w:rsidR="009E1A4E" w:rsidRPr="0072598C">
        <w:rPr>
          <w:b/>
          <w:bCs/>
          <w:sz w:val="22"/>
          <w:szCs w:val="22"/>
        </w:rPr>
        <w:t xml:space="preserve">2008: </w:t>
      </w:r>
      <w:bookmarkStart w:id="237" w:name="OLE_LINK169"/>
      <w:bookmarkStart w:id="238" w:name="OLE_LINK170"/>
      <w:r w:rsidR="00AE6856" w:rsidRPr="0072598C">
        <w:rPr>
          <w:sz w:val="22"/>
          <w:szCs w:val="22"/>
        </w:rPr>
        <w:t>Bokaie</w:t>
      </w:r>
      <w:r w:rsidR="004B4497" w:rsidRPr="0072598C">
        <w:rPr>
          <w:sz w:val="22"/>
          <w:szCs w:val="22"/>
        </w:rPr>
        <w:t xml:space="preserve"> S., </w:t>
      </w:r>
      <w:r w:rsidR="00014DD6" w:rsidRPr="00014DD6">
        <w:rPr>
          <w:b/>
          <w:bCs/>
          <w:sz w:val="20"/>
          <w:szCs w:val="22"/>
        </w:rPr>
        <w:t>Mostafavi E.,</w:t>
      </w:r>
      <w:r w:rsidR="003D3AEC" w:rsidRPr="0072598C">
        <w:rPr>
          <w:b/>
          <w:bCs/>
          <w:sz w:val="22"/>
          <w:szCs w:val="22"/>
        </w:rPr>
        <w:t xml:space="preserve"> </w:t>
      </w:r>
      <w:r w:rsidR="00AE6856" w:rsidRPr="0072598C">
        <w:rPr>
          <w:sz w:val="22"/>
          <w:szCs w:val="22"/>
        </w:rPr>
        <w:t>Haghdoost</w:t>
      </w:r>
      <w:r w:rsidR="004B4497" w:rsidRPr="0072598C">
        <w:rPr>
          <w:sz w:val="22"/>
          <w:szCs w:val="22"/>
        </w:rPr>
        <w:t xml:space="preserve"> </w:t>
      </w:r>
      <w:r w:rsidR="003D3AEC" w:rsidRPr="0072598C">
        <w:rPr>
          <w:sz w:val="22"/>
          <w:szCs w:val="22"/>
        </w:rPr>
        <w:t xml:space="preserve">A.A., </w:t>
      </w:r>
      <w:r w:rsidR="00AE6856" w:rsidRPr="0072598C">
        <w:rPr>
          <w:sz w:val="22"/>
          <w:szCs w:val="22"/>
        </w:rPr>
        <w:t>Keyvanfar</w:t>
      </w:r>
      <w:r w:rsidR="004B4497" w:rsidRPr="0072598C">
        <w:rPr>
          <w:sz w:val="22"/>
          <w:szCs w:val="22"/>
        </w:rPr>
        <w:t xml:space="preserve"> </w:t>
      </w:r>
      <w:r w:rsidR="003D3AEC" w:rsidRPr="0072598C">
        <w:rPr>
          <w:sz w:val="22"/>
          <w:szCs w:val="22"/>
        </w:rPr>
        <w:t xml:space="preserve">H., </w:t>
      </w:r>
      <w:r w:rsidR="00AE6856" w:rsidRPr="0072598C">
        <w:rPr>
          <w:sz w:val="22"/>
          <w:szCs w:val="22"/>
        </w:rPr>
        <w:t>Gooya</w:t>
      </w:r>
      <w:r w:rsidR="004B4497" w:rsidRPr="0072598C">
        <w:rPr>
          <w:sz w:val="22"/>
          <w:szCs w:val="22"/>
        </w:rPr>
        <w:t xml:space="preserve"> </w:t>
      </w:r>
      <w:r w:rsidR="003D3AEC" w:rsidRPr="0072598C">
        <w:rPr>
          <w:sz w:val="22"/>
          <w:szCs w:val="22"/>
        </w:rPr>
        <w:t xml:space="preserve">M.M., </w:t>
      </w:r>
      <w:r w:rsidR="004B4497" w:rsidRPr="0072598C">
        <w:rPr>
          <w:sz w:val="22"/>
          <w:szCs w:val="22"/>
        </w:rPr>
        <w:t xml:space="preserve">Meshkat, </w:t>
      </w:r>
      <w:r w:rsidR="003D3AEC" w:rsidRPr="0072598C">
        <w:rPr>
          <w:sz w:val="22"/>
          <w:szCs w:val="22"/>
        </w:rPr>
        <w:t xml:space="preserve">M., </w:t>
      </w:r>
      <w:r w:rsidR="004B4497" w:rsidRPr="0072598C">
        <w:rPr>
          <w:sz w:val="22"/>
          <w:szCs w:val="22"/>
        </w:rPr>
        <w:t xml:space="preserve">Davari </w:t>
      </w:r>
      <w:r w:rsidR="003D3AEC" w:rsidRPr="0072598C">
        <w:rPr>
          <w:sz w:val="22"/>
          <w:szCs w:val="22"/>
        </w:rPr>
        <w:t xml:space="preserve">A., </w:t>
      </w:r>
      <w:r w:rsidR="004B4497" w:rsidRPr="0072598C">
        <w:rPr>
          <w:sz w:val="22"/>
          <w:szCs w:val="22"/>
        </w:rPr>
        <w:t>Chin</w:t>
      </w:r>
      <w:r w:rsidR="008E1444" w:rsidRPr="0072598C">
        <w:rPr>
          <w:sz w:val="22"/>
          <w:szCs w:val="22"/>
        </w:rPr>
        <w:t>ikar</w:t>
      </w:r>
      <w:r w:rsidR="004B4497" w:rsidRPr="0072598C">
        <w:rPr>
          <w:sz w:val="22"/>
          <w:szCs w:val="22"/>
        </w:rPr>
        <w:t xml:space="preserve"> </w:t>
      </w:r>
      <w:bookmarkStart w:id="239" w:name="OLE_LINK26"/>
      <w:bookmarkStart w:id="240" w:name="OLE_LINK32"/>
      <w:bookmarkStart w:id="241" w:name="OLE_LINK168"/>
      <w:r w:rsidR="003D3AEC" w:rsidRPr="0072598C">
        <w:rPr>
          <w:sz w:val="22"/>
          <w:szCs w:val="22"/>
        </w:rPr>
        <w:t xml:space="preserve">S., </w:t>
      </w:r>
      <w:r w:rsidR="004B4497" w:rsidRPr="0072598C">
        <w:rPr>
          <w:sz w:val="22"/>
          <w:szCs w:val="22"/>
        </w:rPr>
        <w:t>Crimean Congo hemorrhagic fever in Northeast of Iran</w:t>
      </w:r>
      <w:bookmarkEnd w:id="239"/>
      <w:bookmarkEnd w:id="240"/>
      <w:bookmarkEnd w:id="241"/>
      <w:r w:rsidR="004B4497" w:rsidRPr="0072598C">
        <w:rPr>
          <w:sz w:val="22"/>
          <w:szCs w:val="22"/>
        </w:rPr>
        <w:t>, Journal of Animal and Veterinary Advances</w:t>
      </w:r>
      <w:r w:rsidR="008E1444" w:rsidRPr="0072598C">
        <w:rPr>
          <w:sz w:val="22"/>
          <w:szCs w:val="22"/>
        </w:rPr>
        <w:t xml:space="preserve">, </w:t>
      </w:r>
      <w:r w:rsidR="00383B7E" w:rsidRPr="0072598C">
        <w:rPr>
          <w:sz w:val="22"/>
          <w:szCs w:val="22"/>
        </w:rPr>
        <w:t>7(3):</w:t>
      </w:r>
      <w:r w:rsidR="004B4497" w:rsidRPr="0072598C">
        <w:rPr>
          <w:sz w:val="22"/>
          <w:szCs w:val="22"/>
        </w:rPr>
        <w:t>354-361</w:t>
      </w:r>
      <w:r w:rsidR="00501C38" w:rsidRPr="0072598C">
        <w:rPr>
          <w:sz w:val="22"/>
          <w:szCs w:val="22"/>
        </w:rPr>
        <w:t xml:space="preserve"> </w:t>
      </w:r>
      <w:bookmarkEnd w:id="237"/>
      <w:bookmarkEnd w:id="238"/>
      <w:r w:rsidR="00501C38" w:rsidRPr="0072598C">
        <w:rPr>
          <w:sz w:val="22"/>
          <w:szCs w:val="22"/>
        </w:rPr>
        <w:t>[</w:t>
      </w:r>
      <w:hyperlink r:id="rId597" w:history="1">
        <w:r w:rsidR="00501C38" w:rsidRPr="0072598C">
          <w:rPr>
            <w:rStyle w:val="Hyperlink"/>
            <w:sz w:val="22"/>
            <w:szCs w:val="22"/>
          </w:rPr>
          <w:t>Web link</w:t>
        </w:r>
      </w:hyperlink>
      <w:r w:rsidR="00501C38" w:rsidRPr="0072598C">
        <w:rPr>
          <w:sz w:val="22"/>
          <w:szCs w:val="22"/>
        </w:rPr>
        <w:t>]</w:t>
      </w:r>
      <w:r w:rsidR="00241CBC" w:rsidRPr="00E70C2B">
        <w:rPr>
          <w:sz w:val="20"/>
          <w:szCs w:val="20"/>
        </w:rPr>
        <w:t xml:space="preserve"> </w:t>
      </w:r>
      <w:r w:rsidR="00241CBC" w:rsidRPr="00E70C2B">
        <w:rPr>
          <w:color w:val="7030A0"/>
          <w:sz w:val="20"/>
          <w:szCs w:val="20"/>
        </w:rPr>
        <w:t>[</w:t>
      </w:r>
      <w:r w:rsidR="00241CBC" w:rsidRPr="00E70C2B">
        <w:rPr>
          <w:b/>
          <w:bCs/>
          <w:color w:val="7030A0"/>
          <w:sz w:val="20"/>
          <w:szCs w:val="20"/>
        </w:rPr>
        <w:t>ISI</w:t>
      </w:r>
      <w:r w:rsidR="00E02A61" w:rsidRPr="00E70C2B">
        <w:rPr>
          <w:b/>
          <w:bCs/>
          <w:color w:val="7030A0"/>
          <w:sz w:val="20"/>
          <w:szCs w:val="20"/>
        </w:rPr>
        <w:t>, Scopus</w:t>
      </w:r>
      <w:r w:rsidR="00CC4922" w:rsidRPr="00E70C2B">
        <w:rPr>
          <w:b/>
          <w:bCs/>
          <w:color w:val="7030A0"/>
          <w:sz w:val="20"/>
          <w:szCs w:val="20"/>
        </w:rPr>
        <w:t xml:space="preserve">; </w:t>
      </w:r>
      <w:r w:rsidR="00A0539B" w:rsidRPr="00A0539B">
        <w:rPr>
          <w:b/>
          <w:bCs/>
          <w:color w:val="FF0000"/>
          <w:sz w:val="20"/>
          <w:szCs w:val="20"/>
        </w:rPr>
        <w:t>[</w:t>
      </w:r>
      <w:r w:rsidR="00CC4922" w:rsidRPr="00E70C2B">
        <w:rPr>
          <w:b/>
          <w:bCs/>
          <w:color w:val="C00000"/>
          <w:sz w:val="20"/>
          <w:szCs w:val="20"/>
        </w:rPr>
        <w:t>IF: 0.39</w:t>
      </w:r>
      <w:r w:rsidR="00241CBC" w:rsidRPr="00E70C2B">
        <w:rPr>
          <w:color w:val="7030A0"/>
          <w:sz w:val="20"/>
          <w:szCs w:val="20"/>
        </w:rPr>
        <w:t>]</w:t>
      </w:r>
      <w:r w:rsidR="004B4497" w:rsidRPr="00E70C2B">
        <w:rPr>
          <w:sz w:val="20"/>
          <w:szCs w:val="20"/>
        </w:rPr>
        <w:t>.</w:t>
      </w:r>
    </w:p>
    <w:p w14:paraId="54D297B3" w14:textId="77777777" w:rsidR="004B4497" w:rsidRPr="00E70C2B" w:rsidRDefault="005C090D" w:rsidP="006F6C17">
      <w:pPr>
        <w:spacing w:line="240" w:lineRule="auto"/>
        <w:ind w:left="709" w:hanging="425"/>
        <w:rPr>
          <w:sz w:val="20"/>
          <w:szCs w:val="20"/>
        </w:rPr>
      </w:pPr>
      <w:r w:rsidRPr="0072598C">
        <w:rPr>
          <w:b/>
          <w:bCs/>
          <w:sz w:val="22"/>
          <w:szCs w:val="22"/>
        </w:rPr>
        <w:t>6</w:t>
      </w:r>
      <w:r w:rsidR="00402E12" w:rsidRPr="0072598C">
        <w:rPr>
          <w:b/>
          <w:bCs/>
          <w:sz w:val="22"/>
          <w:szCs w:val="22"/>
        </w:rPr>
        <w:t xml:space="preserve">. </w:t>
      </w:r>
      <w:r w:rsidR="00791E3F" w:rsidRPr="0072598C">
        <w:rPr>
          <w:b/>
          <w:bCs/>
          <w:sz w:val="22"/>
          <w:szCs w:val="22"/>
        </w:rPr>
        <w:t xml:space="preserve"> </w:t>
      </w:r>
      <w:r w:rsidR="009E1A4E" w:rsidRPr="0072598C">
        <w:rPr>
          <w:b/>
          <w:bCs/>
          <w:sz w:val="22"/>
          <w:szCs w:val="22"/>
        </w:rPr>
        <w:t xml:space="preserve">2008: </w:t>
      </w:r>
      <w:r w:rsidR="004B4497" w:rsidRPr="0072598C">
        <w:rPr>
          <w:sz w:val="22"/>
          <w:szCs w:val="22"/>
        </w:rPr>
        <w:t xml:space="preserve">Telmadarraiy Z., Moradi A. R., Vatandoost H., </w:t>
      </w:r>
      <w:r w:rsidR="00014DD6" w:rsidRPr="00014DD6">
        <w:rPr>
          <w:b/>
          <w:bCs/>
          <w:sz w:val="20"/>
          <w:szCs w:val="22"/>
        </w:rPr>
        <w:t>Mostafavi E.,</w:t>
      </w:r>
      <w:r w:rsidR="00DC4B18" w:rsidRPr="0072598C">
        <w:rPr>
          <w:sz w:val="22"/>
          <w:szCs w:val="22"/>
        </w:rPr>
        <w:t xml:space="preserve"> Oshaghi M. A., </w:t>
      </w:r>
      <w:r w:rsidR="004B4497" w:rsidRPr="0072598C">
        <w:rPr>
          <w:sz w:val="22"/>
          <w:szCs w:val="22"/>
        </w:rPr>
        <w:t>Zahirni</w:t>
      </w:r>
      <w:r w:rsidR="00CE31F9" w:rsidRPr="0072598C">
        <w:rPr>
          <w:sz w:val="22"/>
          <w:szCs w:val="22"/>
        </w:rPr>
        <w:t>a A. H., Haeri A., Chinikar S.</w:t>
      </w:r>
      <w:r w:rsidR="004B4497" w:rsidRPr="0072598C">
        <w:rPr>
          <w:sz w:val="22"/>
          <w:szCs w:val="22"/>
        </w:rPr>
        <w:t xml:space="preserve">, Crimean-Congo hemorrhagic fever: a seroepidemiological and Molecular survey in Bahar, Hamadan province of Iran, Asian Journal of </w:t>
      </w:r>
      <w:r w:rsidR="009E1A4E" w:rsidRPr="0072598C">
        <w:rPr>
          <w:sz w:val="22"/>
          <w:szCs w:val="22"/>
        </w:rPr>
        <w:t>animal and veterinary advances</w:t>
      </w:r>
      <w:r w:rsidR="00CE31F9" w:rsidRPr="0072598C">
        <w:rPr>
          <w:sz w:val="22"/>
          <w:szCs w:val="22"/>
        </w:rPr>
        <w:t xml:space="preserve">, </w:t>
      </w:r>
      <w:r w:rsidR="004B4497" w:rsidRPr="0072598C">
        <w:rPr>
          <w:sz w:val="22"/>
          <w:szCs w:val="22"/>
        </w:rPr>
        <w:t>3(5):321-327</w:t>
      </w:r>
      <w:r w:rsidR="00501C38" w:rsidRPr="0072598C">
        <w:rPr>
          <w:sz w:val="22"/>
          <w:szCs w:val="22"/>
        </w:rPr>
        <w:t xml:space="preserve"> [</w:t>
      </w:r>
      <w:hyperlink r:id="rId598" w:history="1">
        <w:r w:rsidR="00501C38" w:rsidRPr="0072598C">
          <w:rPr>
            <w:rStyle w:val="Hyperlink"/>
            <w:sz w:val="22"/>
            <w:szCs w:val="22"/>
          </w:rPr>
          <w:t>Web link</w:t>
        </w:r>
      </w:hyperlink>
      <w:r w:rsidR="00501C38" w:rsidRPr="0072598C">
        <w:rPr>
          <w:sz w:val="22"/>
          <w:szCs w:val="22"/>
        </w:rPr>
        <w:t>]</w:t>
      </w:r>
      <w:r w:rsidR="00241CBC" w:rsidRPr="00E70C2B">
        <w:rPr>
          <w:color w:val="7030A0"/>
          <w:sz w:val="20"/>
          <w:szCs w:val="20"/>
        </w:rPr>
        <w:t xml:space="preserve"> [</w:t>
      </w:r>
      <w:r w:rsidR="00241CBC" w:rsidRPr="00E70C2B">
        <w:rPr>
          <w:b/>
          <w:bCs/>
          <w:color w:val="7030A0"/>
          <w:sz w:val="20"/>
          <w:szCs w:val="20"/>
        </w:rPr>
        <w:t>ISI</w:t>
      </w:r>
      <w:r w:rsidR="003360A6" w:rsidRPr="00E70C2B">
        <w:rPr>
          <w:b/>
          <w:bCs/>
          <w:color w:val="7030A0"/>
          <w:sz w:val="20"/>
          <w:szCs w:val="20"/>
        </w:rPr>
        <w:t xml:space="preserve">, Scopus; </w:t>
      </w:r>
      <w:r w:rsidR="003360A6" w:rsidRPr="00E70C2B">
        <w:rPr>
          <w:b/>
          <w:bCs/>
          <w:color w:val="C00000"/>
          <w:sz w:val="20"/>
          <w:szCs w:val="20"/>
        </w:rPr>
        <w:t xml:space="preserve">IF: </w:t>
      </w:r>
      <w:r w:rsidR="00F65628" w:rsidRPr="00E70C2B">
        <w:rPr>
          <w:b/>
          <w:bCs/>
          <w:color w:val="C00000"/>
          <w:sz w:val="20"/>
          <w:szCs w:val="20"/>
        </w:rPr>
        <w:t>0.87</w:t>
      </w:r>
      <w:r w:rsidR="00241CBC" w:rsidRPr="00E70C2B">
        <w:rPr>
          <w:color w:val="7030A0"/>
          <w:sz w:val="20"/>
          <w:szCs w:val="20"/>
        </w:rPr>
        <w:t>]</w:t>
      </w:r>
      <w:r w:rsidR="004B4497" w:rsidRPr="00E70C2B">
        <w:rPr>
          <w:sz w:val="20"/>
          <w:szCs w:val="20"/>
        </w:rPr>
        <w:t>.</w:t>
      </w:r>
    </w:p>
    <w:p w14:paraId="2E129461" w14:textId="77777777" w:rsidR="004B4497" w:rsidRPr="0072598C" w:rsidRDefault="005C090D" w:rsidP="006F6C17">
      <w:pPr>
        <w:spacing w:line="240" w:lineRule="auto"/>
        <w:ind w:left="709" w:hanging="425"/>
        <w:rPr>
          <w:sz w:val="22"/>
          <w:szCs w:val="22"/>
        </w:rPr>
      </w:pPr>
      <w:r w:rsidRPr="0072598C">
        <w:rPr>
          <w:b/>
          <w:bCs/>
          <w:sz w:val="22"/>
          <w:szCs w:val="22"/>
        </w:rPr>
        <w:t>5</w:t>
      </w:r>
      <w:r w:rsidR="00AF431C" w:rsidRPr="0072598C">
        <w:rPr>
          <w:b/>
          <w:bCs/>
          <w:sz w:val="22"/>
          <w:szCs w:val="22"/>
        </w:rPr>
        <w:t xml:space="preserve">. </w:t>
      </w:r>
      <w:r w:rsidR="00791E3F" w:rsidRPr="0072598C">
        <w:rPr>
          <w:b/>
          <w:bCs/>
          <w:sz w:val="22"/>
          <w:szCs w:val="22"/>
        </w:rPr>
        <w:t xml:space="preserve">  </w:t>
      </w:r>
      <w:r w:rsidR="009E1A4E" w:rsidRPr="0072598C">
        <w:rPr>
          <w:b/>
          <w:bCs/>
          <w:sz w:val="22"/>
          <w:szCs w:val="22"/>
        </w:rPr>
        <w:t xml:space="preserve">2003: </w:t>
      </w:r>
      <w:r w:rsidR="00014DD6" w:rsidRPr="00014DD6">
        <w:rPr>
          <w:b/>
          <w:bCs/>
          <w:sz w:val="20"/>
          <w:szCs w:val="22"/>
        </w:rPr>
        <w:t>Mostafavi E.,</w:t>
      </w:r>
      <w:r w:rsidR="004B4497" w:rsidRPr="0072598C">
        <w:rPr>
          <w:sz w:val="22"/>
          <w:szCs w:val="22"/>
        </w:rPr>
        <w:t xml:space="preserve"> Bovine </w:t>
      </w:r>
      <w:r w:rsidR="000B640B" w:rsidRPr="0072598C">
        <w:rPr>
          <w:sz w:val="22"/>
          <w:szCs w:val="22"/>
        </w:rPr>
        <w:t>spongiform encephalitis</w:t>
      </w:r>
      <w:r w:rsidR="004B4497" w:rsidRPr="0072598C">
        <w:rPr>
          <w:sz w:val="22"/>
          <w:szCs w:val="22"/>
        </w:rPr>
        <w:t>; a threat for Iranian animals</w:t>
      </w:r>
      <w:r w:rsidR="00CE31F9" w:rsidRPr="0072598C">
        <w:rPr>
          <w:sz w:val="22"/>
          <w:szCs w:val="22"/>
        </w:rPr>
        <w:t xml:space="preserve">, </w:t>
      </w:r>
      <w:r w:rsidR="00C55E5E" w:rsidRPr="0072598C">
        <w:rPr>
          <w:sz w:val="22"/>
          <w:szCs w:val="22"/>
        </w:rPr>
        <w:t>Iranian v</w:t>
      </w:r>
      <w:r w:rsidR="00CE31F9" w:rsidRPr="0072598C">
        <w:rPr>
          <w:sz w:val="22"/>
          <w:szCs w:val="22"/>
        </w:rPr>
        <w:t xml:space="preserve">eterinary </w:t>
      </w:r>
      <w:r w:rsidR="00C55E5E" w:rsidRPr="0072598C">
        <w:rPr>
          <w:sz w:val="22"/>
          <w:szCs w:val="22"/>
        </w:rPr>
        <w:t>j</w:t>
      </w:r>
      <w:r w:rsidR="00CE31F9" w:rsidRPr="0072598C">
        <w:rPr>
          <w:sz w:val="22"/>
          <w:szCs w:val="22"/>
        </w:rPr>
        <w:t xml:space="preserve">ournal, </w:t>
      </w:r>
      <w:r w:rsidR="009E1A4E" w:rsidRPr="0072598C">
        <w:rPr>
          <w:sz w:val="22"/>
          <w:szCs w:val="22"/>
        </w:rPr>
        <w:t>(Persian language)</w:t>
      </w:r>
      <w:r w:rsidR="00CE31F9" w:rsidRPr="0072598C">
        <w:rPr>
          <w:sz w:val="22"/>
          <w:szCs w:val="22"/>
        </w:rPr>
        <w:t xml:space="preserve">, </w:t>
      </w:r>
      <w:r w:rsidR="00864C77" w:rsidRPr="0072598C">
        <w:rPr>
          <w:sz w:val="22"/>
          <w:szCs w:val="22"/>
        </w:rPr>
        <w:t>6</w:t>
      </w:r>
      <w:r w:rsidR="004B4497" w:rsidRPr="0072598C">
        <w:rPr>
          <w:sz w:val="22"/>
          <w:szCs w:val="22"/>
        </w:rPr>
        <w:t>(</w:t>
      </w:r>
      <w:r w:rsidR="00864C77" w:rsidRPr="0072598C">
        <w:rPr>
          <w:sz w:val="22"/>
          <w:szCs w:val="22"/>
        </w:rPr>
        <w:t>3</w:t>
      </w:r>
      <w:r w:rsidR="00383B7E" w:rsidRPr="0072598C">
        <w:rPr>
          <w:sz w:val="22"/>
          <w:szCs w:val="22"/>
        </w:rPr>
        <w:t>):</w:t>
      </w:r>
      <w:r w:rsidR="00864C77" w:rsidRPr="0072598C">
        <w:rPr>
          <w:sz w:val="22"/>
          <w:szCs w:val="22"/>
        </w:rPr>
        <w:t>31</w:t>
      </w:r>
      <w:r w:rsidR="004B4497" w:rsidRPr="0072598C">
        <w:rPr>
          <w:sz w:val="22"/>
          <w:szCs w:val="22"/>
        </w:rPr>
        <w:t>-</w:t>
      </w:r>
      <w:bookmarkStart w:id="242" w:name="OLE_LINK27"/>
      <w:bookmarkStart w:id="243" w:name="OLE_LINK28"/>
      <w:r w:rsidR="00864C77" w:rsidRPr="0072598C">
        <w:rPr>
          <w:sz w:val="22"/>
          <w:szCs w:val="22"/>
        </w:rPr>
        <w:t>36</w:t>
      </w:r>
      <w:bookmarkEnd w:id="242"/>
      <w:bookmarkEnd w:id="243"/>
      <w:r w:rsidR="001B326E" w:rsidRPr="0072598C">
        <w:rPr>
          <w:sz w:val="22"/>
          <w:szCs w:val="22"/>
        </w:rPr>
        <w:t>.</w:t>
      </w:r>
    </w:p>
    <w:p w14:paraId="19D32BBA" w14:textId="77777777" w:rsidR="00940BD5" w:rsidRPr="0072598C" w:rsidRDefault="005C090D" w:rsidP="006F6C17">
      <w:pPr>
        <w:spacing w:line="240" w:lineRule="auto"/>
        <w:ind w:left="720" w:hanging="436"/>
        <w:rPr>
          <w:color w:val="000000" w:themeColor="text1"/>
          <w:sz w:val="22"/>
          <w:szCs w:val="22"/>
        </w:rPr>
      </w:pPr>
      <w:r w:rsidRPr="0072598C">
        <w:rPr>
          <w:b/>
          <w:bCs/>
          <w:sz w:val="22"/>
          <w:szCs w:val="22"/>
        </w:rPr>
        <w:t>4</w:t>
      </w:r>
      <w:r w:rsidR="00AF431C" w:rsidRPr="0072598C">
        <w:rPr>
          <w:b/>
          <w:bCs/>
          <w:sz w:val="22"/>
          <w:szCs w:val="22"/>
        </w:rPr>
        <w:t xml:space="preserve">. </w:t>
      </w:r>
      <w:r w:rsidR="00791E3F" w:rsidRPr="0072598C">
        <w:rPr>
          <w:b/>
          <w:bCs/>
          <w:sz w:val="22"/>
          <w:szCs w:val="22"/>
        </w:rPr>
        <w:t xml:space="preserve"> </w:t>
      </w:r>
      <w:r w:rsidR="009E1A4E" w:rsidRPr="0072598C">
        <w:rPr>
          <w:b/>
          <w:bCs/>
          <w:sz w:val="22"/>
          <w:szCs w:val="22"/>
        </w:rPr>
        <w:t xml:space="preserve">2002: </w:t>
      </w:r>
      <w:r w:rsidR="00A86BCF" w:rsidRPr="0072598C">
        <w:rPr>
          <w:b/>
          <w:bCs/>
          <w:sz w:val="22"/>
          <w:szCs w:val="22"/>
        </w:rPr>
        <w:t>Mostafavi</w:t>
      </w:r>
      <w:r w:rsidR="0045450F" w:rsidRPr="0072598C">
        <w:rPr>
          <w:b/>
          <w:bCs/>
          <w:sz w:val="22"/>
          <w:szCs w:val="22"/>
        </w:rPr>
        <w:t xml:space="preserve"> E</w:t>
      </w:r>
      <w:r w:rsidR="0045450F" w:rsidRPr="0072598C">
        <w:rPr>
          <w:sz w:val="22"/>
          <w:szCs w:val="22"/>
        </w:rPr>
        <w:t xml:space="preserve">, A survey about the infrastructure of the Iran's veterinary colleges, Iranian veterinary journal, </w:t>
      </w:r>
      <w:r w:rsidR="009E1A4E" w:rsidRPr="0072598C">
        <w:rPr>
          <w:sz w:val="22"/>
          <w:szCs w:val="22"/>
        </w:rPr>
        <w:t>(Persian language)</w:t>
      </w:r>
      <w:r w:rsidR="00CE31F9" w:rsidRPr="0072598C">
        <w:rPr>
          <w:sz w:val="22"/>
          <w:szCs w:val="22"/>
        </w:rPr>
        <w:t xml:space="preserve">, </w:t>
      </w:r>
      <w:r w:rsidR="0045450F" w:rsidRPr="0072598C">
        <w:rPr>
          <w:sz w:val="22"/>
          <w:szCs w:val="22"/>
        </w:rPr>
        <w:t>5(4)</w:t>
      </w:r>
      <w:r w:rsidR="00383B7E" w:rsidRPr="0072598C">
        <w:rPr>
          <w:sz w:val="22"/>
          <w:szCs w:val="22"/>
        </w:rPr>
        <w:t>:</w:t>
      </w:r>
      <w:r w:rsidR="000C5DB1" w:rsidRPr="0072598C">
        <w:rPr>
          <w:sz w:val="22"/>
          <w:szCs w:val="22"/>
        </w:rPr>
        <w:t>7</w:t>
      </w:r>
      <w:r w:rsidR="0045450F" w:rsidRPr="0072598C">
        <w:rPr>
          <w:sz w:val="22"/>
          <w:szCs w:val="22"/>
        </w:rPr>
        <w:t>-12</w:t>
      </w:r>
      <w:r w:rsidR="00A33E73" w:rsidRPr="0072598C">
        <w:rPr>
          <w:sz w:val="22"/>
          <w:szCs w:val="22"/>
        </w:rPr>
        <w:t xml:space="preserve"> </w:t>
      </w:r>
      <w:r w:rsidR="00A33E73" w:rsidRPr="0072598C">
        <w:rPr>
          <w:color w:val="000000" w:themeColor="text1"/>
          <w:sz w:val="22"/>
          <w:szCs w:val="22"/>
        </w:rPr>
        <w:t>[</w:t>
      </w:r>
      <w:hyperlink r:id="rId599" w:history="1">
        <w:r w:rsidR="00A33E73" w:rsidRPr="0072598C">
          <w:rPr>
            <w:rStyle w:val="Hyperlink"/>
            <w:sz w:val="22"/>
            <w:szCs w:val="22"/>
          </w:rPr>
          <w:t>Web link</w:t>
        </w:r>
      </w:hyperlink>
      <w:r w:rsidR="00A33E73" w:rsidRPr="0072598C">
        <w:rPr>
          <w:color w:val="000000" w:themeColor="text1"/>
          <w:sz w:val="22"/>
          <w:szCs w:val="22"/>
        </w:rPr>
        <w:t>]</w:t>
      </w:r>
      <w:r w:rsidR="0045450F" w:rsidRPr="0072598C">
        <w:rPr>
          <w:sz w:val="22"/>
          <w:szCs w:val="22"/>
        </w:rPr>
        <w:t>.</w:t>
      </w:r>
    </w:p>
    <w:p w14:paraId="554133EB" w14:textId="77777777" w:rsidR="00940BD5" w:rsidRPr="0072598C" w:rsidRDefault="005C090D" w:rsidP="006F6C17">
      <w:pPr>
        <w:spacing w:line="240" w:lineRule="auto"/>
        <w:ind w:left="709" w:hanging="425"/>
        <w:rPr>
          <w:sz w:val="22"/>
          <w:szCs w:val="22"/>
        </w:rPr>
      </w:pPr>
      <w:r w:rsidRPr="0072598C">
        <w:rPr>
          <w:b/>
          <w:bCs/>
          <w:sz w:val="22"/>
          <w:szCs w:val="22"/>
        </w:rPr>
        <w:t>3</w:t>
      </w:r>
      <w:r w:rsidR="00AF431C" w:rsidRPr="0072598C">
        <w:rPr>
          <w:b/>
          <w:bCs/>
          <w:sz w:val="22"/>
          <w:szCs w:val="22"/>
        </w:rPr>
        <w:t xml:space="preserve">. </w:t>
      </w:r>
      <w:r w:rsidR="00B87D35" w:rsidRPr="0072598C">
        <w:rPr>
          <w:b/>
          <w:bCs/>
          <w:sz w:val="22"/>
          <w:szCs w:val="22"/>
        </w:rPr>
        <w:t xml:space="preserve">   2</w:t>
      </w:r>
      <w:r w:rsidR="009E1A4E" w:rsidRPr="0072598C">
        <w:rPr>
          <w:b/>
          <w:bCs/>
          <w:sz w:val="22"/>
          <w:szCs w:val="22"/>
        </w:rPr>
        <w:t xml:space="preserve">001: </w:t>
      </w:r>
      <w:r w:rsidR="00014DD6" w:rsidRPr="00014DD6">
        <w:rPr>
          <w:b/>
          <w:bCs/>
          <w:sz w:val="20"/>
          <w:szCs w:val="22"/>
        </w:rPr>
        <w:t>Mostafavi E.,</w:t>
      </w:r>
      <w:r w:rsidR="000C57B2" w:rsidRPr="0072598C">
        <w:rPr>
          <w:sz w:val="22"/>
          <w:szCs w:val="22"/>
        </w:rPr>
        <w:t xml:space="preserve"> Rajaian</w:t>
      </w:r>
      <w:r w:rsidR="00940BD5" w:rsidRPr="0072598C">
        <w:rPr>
          <w:sz w:val="22"/>
          <w:szCs w:val="22"/>
        </w:rPr>
        <w:t>, H., Antibiotic residues in poultry products and its importance in public health</w:t>
      </w:r>
      <w:r w:rsidR="00CE31F9" w:rsidRPr="0072598C">
        <w:rPr>
          <w:sz w:val="22"/>
          <w:szCs w:val="22"/>
        </w:rPr>
        <w:t xml:space="preserve">, Chakavak </w:t>
      </w:r>
      <w:r w:rsidR="00C55E5E" w:rsidRPr="0072598C">
        <w:rPr>
          <w:sz w:val="22"/>
          <w:szCs w:val="22"/>
        </w:rPr>
        <w:t>j</w:t>
      </w:r>
      <w:r w:rsidR="00CE31F9" w:rsidRPr="0072598C">
        <w:rPr>
          <w:sz w:val="22"/>
          <w:szCs w:val="22"/>
        </w:rPr>
        <w:t xml:space="preserve">ournal, </w:t>
      </w:r>
      <w:r w:rsidR="009E1A4E" w:rsidRPr="0072598C">
        <w:rPr>
          <w:sz w:val="22"/>
          <w:szCs w:val="22"/>
        </w:rPr>
        <w:t>(Persian language)</w:t>
      </w:r>
      <w:r w:rsidR="00CE31F9" w:rsidRPr="0072598C">
        <w:rPr>
          <w:sz w:val="22"/>
          <w:szCs w:val="22"/>
        </w:rPr>
        <w:t xml:space="preserve">, </w:t>
      </w:r>
      <w:r w:rsidR="00940BD5" w:rsidRPr="0072598C">
        <w:rPr>
          <w:sz w:val="22"/>
          <w:szCs w:val="22"/>
        </w:rPr>
        <w:t>11(1): 45-54.</w:t>
      </w:r>
    </w:p>
    <w:p w14:paraId="4171A4CC" w14:textId="77777777" w:rsidR="00F841A2" w:rsidRPr="00D64597" w:rsidRDefault="00F841A2" w:rsidP="006F6C17">
      <w:pPr>
        <w:pStyle w:val="ListParagraph"/>
        <w:spacing w:line="240" w:lineRule="auto"/>
        <w:ind w:firstLine="0"/>
        <w:rPr>
          <w:sz w:val="10"/>
          <w:szCs w:val="10"/>
        </w:rPr>
      </w:pPr>
    </w:p>
    <w:p w14:paraId="3FCC0B90" w14:textId="77777777" w:rsidR="00BD6383" w:rsidRPr="00551E53" w:rsidRDefault="00BD6383" w:rsidP="006F6C17">
      <w:pPr>
        <w:pStyle w:val="ListParagraph"/>
        <w:numPr>
          <w:ilvl w:val="1"/>
          <w:numId w:val="20"/>
        </w:numPr>
        <w:tabs>
          <w:tab w:val="left" w:pos="1843"/>
        </w:tabs>
        <w:spacing w:line="240" w:lineRule="auto"/>
        <w:rPr>
          <w:b/>
          <w:bCs/>
          <w:color w:val="00B050"/>
          <w:sz w:val="28"/>
          <w:szCs w:val="28"/>
        </w:rPr>
      </w:pPr>
      <w:r w:rsidRPr="00551E53">
        <w:rPr>
          <w:b/>
          <w:bCs/>
          <w:color w:val="00B050"/>
          <w:sz w:val="28"/>
          <w:szCs w:val="28"/>
        </w:rPr>
        <w:t>Extra publications</w:t>
      </w:r>
    </w:p>
    <w:p w14:paraId="11E46AE8" w14:textId="3A3D2647" w:rsidR="00BD6383" w:rsidRPr="00F721AB" w:rsidRDefault="00AF431C" w:rsidP="006F6C17">
      <w:pPr>
        <w:spacing w:line="240" w:lineRule="auto"/>
        <w:ind w:left="720" w:hanging="436"/>
        <w:rPr>
          <w:color w:val="000000" w:themeColor="text1"/>
          <w:sz w:val="22"/>
          <w:szCs w:val="22"/>
        </w:rPr>
      </w:pPr>
      <w:r w:rsidRPr="00F721AB">
        <w:rPr>
          <w:b/>
          <w:bCs/>
          <w:color w:val="000000" w:themeColor="text1"/>
          <w:sz w:val="22"/>
          <w:szCs w:val="22"/>
        </w:rPr>
        <w:t xml:space="preserve">2. </w:t>
      </w:r>
      <w:r w:rsidR="00946BAC" w:rsidRPr="00F721AB">
        <w:rPr>
          <w:b/>
          <w:bCs/>
          <w:color w:val="000000" w:themeColor="text1"/>
          <w:sz w:val="22"/>
          <w:szCs w:val="22"/>
        </w:rPr>
        <w:t xml:space="preserve">2009: </w:t>
      </w:r>
      <w:r w:rsidR="00014DD6" w:rsidRPr="00014DD6">
        <w:rPr>
          <w:b/>
          <w:bCs/>
          <w:sz w:val="20"/>
          <w:szCs w:val="22"/>
        </w:rPr>
        <w:t>Mostafavi E.,</w:t>
      </w:r>
      <w:r w:rsidR="00BD6383" w:rsidRPr="00F721AB">
        <w:rPr>
          <w:color w:val="000000" w:themeColor="text1"/>
          <w:sz w:val="22"/>
          <w:szCs w:val="22"/>
        </w:rPr>
        <w:t xml:space="preserve"> </w:t>
      </w:r>
      <w:r w:rsidR="00BD6383" w:rsidRPr="00F721AB">
        <w:rPr>
          <w:sz w:val="22"/>
          <w:szCs w:val="22"/>
        </w:rPr>
        <w:t>Key populations at higher risk of HIV exposure; the diversity by region</w:t>
      </w:r>
      <w:r w:rsidR="00BD6383" w:rsidRPr="00F721AB">
        <w:rPr>
          <w:color w:val="000000" w:themeColor="text1"/>
          <w:sz w:val="22"/>
          <w:szCs w:val="22"/>
        </w:rPr>
        <w:t xml:space="preserve">, </w:t>
      </w:r>
      <w:r w:rsidR="00BD6383" w:rsidRPr="00F721AB">
        <w:rPr>
          <w:sz w:val="22"/>
          <w:szCs w:val="22"/>
        </w:rPr>
        <w:t>3</w:t>
      </w:r>
      <w:r w:rsidR="00BD6383" w:rsidRPr="00F721AB">
        <w:rPr>
          <w:sz w:val="22"/>
          <w:szCs w:val="22"/>
          <w:vertAlign w:val="superscript"/>
        </w:rPr>
        <w:t>rd</w:t>
      </w:r>
      <w:r w:rsidR="00BD6383" w:rsidRPr="00F721AB">
        <w:rPr>
          <w:sz w:val="22"/>
          <w:szCs w:val="22"/>
        </w:rPr>
        <w:t xml:space="preserve"> </w:t>
      </w:r>
      <w:r w:rsidR="00AD2B65">
        <w:rPr>
          <w:sz w:val="22"/>
          <w:szCs w:val="22"/>
        </w:rPr>
        <w:t>i</w:t>
      </w:r>
      <w:r w:rsidR="00BD6383" w:rsidRPr="00F721AB">
        <w:rPr>
          <w:sz w:val="22"/>
          <w:szCs w:val="22"/>
        </w:rPr>
        <w:t xml:space="preserve">ssue of </w:t>
      </w:r>
      <w:r w:rsidR="008E76AA">
        <w:rPr>
          <w:sz w:val="22"/>
          <w:szCs w:val="22"/>
        </w:rPr>
        <w:t xml:space="preserve">WHO Collaborating </w:t>
      </w:r>
      <w:r w:rsidR="00F00D9D">
        <w:rPr>
          <w:sz w:val="22"/>
          <w:szCs w:val="22"/>
        </w:rPr>
        <w:t>C</w:t>
      </w:r>
      <w:r w:rsidR="008E76AA">
        <w:rPr>
          <w:sz w:val="22"/>
          <w:szCs w:val="22"/>
        </w:rPr>
        <w:t>entre and Regional Knowledge Hub for HIV Surveillance</w:t>
      </w:r>
      <w:r w:rsidR="00AD2B65">
        <w:rPr>
          <w:sz w:val="22"/>
          <w:szCs w:val="22"/>
        </w:rPr>
        <w:t xml:space="preserve"> f</w:t>
      </w:r>
      <w:r w:rsidR="00BD6383" w:rsidRPr="00F721AB">
        <w:rPr>
          <w:sz w:val="22"/>
          <w:szCs w:val="22"/>
        </w:rPr>
        <w:t>actsheet</w:t>
      </w:r>
      <w:r w:rsidR="00501C38" w:rsidRPr="00F721AB">
        <w:rPr>
          <w:color w:val="000000" w:themeColor="text1"/>
          <w:sz w:val="22"/>
          <w:szCs w:val="22"/>
        </w:rPr>
        <w:t xml:space="preserve"> [</w:t>
      </w:r>
      <w:hyperlink r:id="rId600" w:history="1">
        <w:r w:rsidR="00501C38" w:rsidRPr="00F721AB">
          <w:rPr>
            <w:rStyle w:val="Hyperlink"/>
            <w:sz w:val="22"/>
            <w:szCs w:val="22"/>
          </w:rPr>
          <w:t>Web link</w:t>
        </w:r>
      </w:hyperlink>
      <w:r w:rsidR="00501C38" w:rsidRPr="00F721AB">
        <w:rPr>
          <w:color w:val="000000" w:themeColor="text1"/>
          <w:sz w:val="22"/>
          <w:szCs w:val="22"/>
        </w:rPr>
        <w:t>].</w:t>
      </w:r>
    </w:p>
    <w:p w14:paraId="02E606B9" w14:textId="77777777" w:rsidR="00BD6383" w:rsidRPr="00F721AB" w:rsidRDefault="00AF431C" w:rsidP="006F6C17">
      <w:pPr>
        <w:spacing w:line="240" w:lineRule="auto"/>
        <w:ind w:left="709" w:hanging="425"/>
        <w:rPr>
          <w:color w:val="000000" w:themeColor="text1"/>
          <w:sz w:val="22"/>
          <w:szCs w:val="22"/>
        </w:rPr>
      </w:pPr>
      <w:r w:rsidRPr="00F721AB">
        <w:rPr>
          <w:b/>
          <w:bCs/>
          <w:color w:val="000000" w:themeColor="text1"/>
          <w:sz w:val="22"/>
          <w:szCs w:val="22"/>
        </w:rPr>
        <w:t xml:space="preserve">1. </w:t>
      </w:r>
      <w:r w:rsidR="00946BAC" w:rsidRPr="00F721AB">
        <w:rPr>
          <w:b/>
          <w:bCs/>
          <w:color w:val="000000" w:themeColor="text1"/>
          <w:sz w:val="22"/>
          <w:szCs w:val="22"/>
        </w:rPr>
        <w:t xml:space="preserve">2001-2002: </w:t>
      </w:r>
      <w:r w:rsidR="00BD6383" w:rsidRPr="00F721AB">
        <w:rPr>
          <w:color w:val="000000" w:themeColor="text1"/>
          <w:sz w:val="22"/>
          <w:szCs w:val="22"/>
        </w:rPr>
        <w:t xml:space="preserve">Six </w:t>
      </w:r>
      <w:r w:rsidR="00BD6383" w:rsidRPr="00F721AB">
        <w:rPr>
          <w:rFonts w:cs="Times New Roman"/>
          <w:sz w:val="22"/>
          <w:szCs w:val="22"/>
        </w:rPr>
        <w:t>papers</w:t>
      </w:r>
      <w:r w:rsidR="00BD6383" w:rsidRPr="00F721AB">
        <w:rPr>
          <w:color w:val="000000" w:themeColor="text1"/>
          <w:sz w:val="22"/>
          <w:szCs w:val="22"/>
        </w:rPr>
        <w:t xml:space="preserve"> in Iranian Newspapers about different fields of </w:t>
      </w:r>
      <w:r w:rsidR="00BC2307" w:rsidRPr="00F721AB">
        <w:rPr>
          <w:color w:val="000000" w:themeColor="text1"/>
          <w:sz w:val="22"/>
          <w:szCs w:val="22"/>
        </w:rPr>
        <w:t>Public Health</w:t>
      </w:r>
      <w:r w:rsidR="00BD6383" w:rsidRPr="00F721AB">
        <w:rPr>
          <w:color w:val="000000" w:themeColor="text1"/>
          <w:sz w:val="22"/>
          <w:szCs w:val="22"/>
        </w:rPr>
        <w:t>.</w:t>
      </w:r>
    </w:p>
    <w:p w14:paraId="4D9CA2C6" w14:textId="77777777" w:rsidR="00557CED" w:rsidRPr="00D64597" w:rsidRDefault="00557CED" w:rsidP="006F6C17">
      <w:pPr>
        <w:spacing w:line="240" w:lineRule="auto"/>
        <w:ind w:left="709" w:hanging="425"/>
        <w:rPr>
          <w:sz w:val="6"/>
          <w:szCs w:val="6"/>
        </w:rPr>
      </w:pPr>
    </w:p>
    <w:p w14:paraId="0D1D6F49" w14:textId="77777777" w:rsidR="00557CED" w:rsidRPr="00551E53" w:rsidRDefault="00557CED" w:rsidP="006F6C17">
      <w:pPr>
        <w:pStyle w:val="ListParagraph"/>
        <w:numPr>
          <w:ilvl w:val="1"/>
          <w:numId w:val="20"/>
        </w:numPr>
        <w:tabs>
          <w:tab w:val="left" w:pos="1843"/>
        </w:tabs>
        <w:spacing w:line="240" w:lineRule="auto"/>
        <w:rPr>
          <w:b/>
          <w:bCs/>
          <w:color w:val="00B050"/>
          <w:sz w:val="28"/>
          <w:szCs w:val="28"/>
        </w:rPr>
      </w:pPr>
      <w:r w:rsidRPr="00551E53">
        <w:rPr>
          <w:b/>
          <w:bCs/>
          <w:color w:val="00B050"/>
          <w:sz w:val="28"/>
          <w:szCs w:val="28"/>
        </w:rPr>
        <w:t>Educational material</w:t>
      </w:r>
    </w:p>
    <w:p w14:paraId="3D42F679" w14:textId="29774A13" w:rsidR="00557CED" w:rsidRPr="00F721AB" w:rsidRDefault="00557CED" w:rsidP="006F6C17">
      <w:pPr>
        <w:pStyle w:val="ListParagraph"/>
        <w:numPr>
          <w:ilvl w:val="0"/>
          <w:numId w:val="1"/>
        </w:numPr>
        <w:spacing w:line="240" w:lineRule="auto"/>
        <w:rPr>
          <w:sz w:val="22"/>
          <w:szCs w:val="22"/>
        </w:rPr>
      </w:pPr>
      <w:r w:rsidRPr="00F721AB">
        <w:rPr>
          <w:b/>
          <w:bCs/>
          <w:sz w:val="22"/>
          <w:szCs w:val="22"/>
        </w:rPr>
        <w:t xml:space="preserve">2012: </w:t>
      </w:r>
      <w:r w:rsidRPr="00F721AB">
        <w:rPr>
          <w:sz w:val="22"/>
          <w:szCs w:val="22"/>
        </w:rPr>
        <w:t xml:space="preserve">Medical ethics guideline for researches in Pasteur </w:t>
      </w:r>
      <w:r w:rsidR="00F00D9D">
        <w:rPr>
          <w:sz w:val="22"/>
          <w:szCs w:val="22"/>
        </w:rPr>
        <w:t>I</w:t>
      </w:r>
      <w:r w:rsidRPr="00F721AB">
        <w:rPr>
          <w:sz w:val="22"/>
          <w:szCs w:val="22"/>
        </w:rPr>
        <w:t>nstitute of Iran.</w:t>
      </w:r>
      <w:r w:rsidRPr="00F721AB">
        <w:rPr>
          <w:b/>
          <w:bCs/>
          <w:sz w:val="22"/>
          <w:szCs w:val="22"/>
        </w:rPr>
        <w:t xml:space="preserve"> </w:t>
      </w:r>
    </w:p>
    <w:p w14:paraId="4CF64737" w14:textId="77777777" w:rsidR="00557CED" w:rsidRPr="00557CED" w:rsidRDefault="00557CED" w:rsidP="006F6C17">
      <w:pPr>
        <w:pStyle w:val="ListParagraph"/>
        <w:numPr>
          <w:ilvl w:val="0"/>
          <w:numId w:val="1"/>
        </w:numPr>
        <w:spacing w:line="240" w:lineRule="auto"/>
        <w:rPr>
          <w:sz w:val="8"/>
          <w:szCs w:val="8"/>
        </w:rPr>
      </w:pPr>
      <w:r w:rsidRPr="00F721AB">
        <w:rPr>
          <w:b/>
          <w:bCs/>
          <w:sz w:val="22"/>
          <w:szCs w:val="22"/>
        </w:rPr>
        <w:t xml:space="preserve">2005: </w:t>
      </w:r>
      <w:r w:rsidRPr="00F721AB">
        <w:rPr>
          <w:sz w:val="22"/>
          <w:szCs w:val="22"/>
        </w:rPr>
        <w:t xml:space="preserve">“Avian flu, </w:t>
      </w:r>
      <w:r w:rsidRPr="00F721AB">
        <w:rPr>
          <w:sz w:val="22"/>
          <w:szCs w:val="22"/>
          <w:lang w:val="en-GB"/>
        </w:rPr>
        <w:t>f</w:t>
      </w:r>
      <w:r w:rsidRPr="00F721AB">
        <w:rPr>
          <w:sz w:val="22"/>
          <w:szCs w:val="22"/>
        </w:rPr>
        <w:t>rom A to Z”: Series of CD package for Health care workers in Iran.</w:t>
      </w:r>
    </w:p>
    <w:p w14:paraId="1F16D8DB" w14:textId="77777777" w:rsidR="00F841A2" w:rsidRPr="00557CED" w:rsidRDefault="00F841A2" w:rsidP="006F6C17">
      <w:pPr>
        <w:pStyle w:val="NormalWeb"/>
        <w:spacing w:before="0" w:beforeAutospacing="0" w:after="0" w:afterAutospacing="0"/>
        <w:ind w:left="720"/>
        <w:jc w:val="both"/>
        <w:rPr>
          <w:color w:val="000000" w:themeColor="text1"/>
          <w:sz w:val="12"/>
          <w:szCs w:val="12"/>
        </w:rPr>
      </w:pPr>
    </w:p>
    <w:p w14:paraId="4A8A1529" w14:textId="448DC94C" w:rsidR="004B4497" w:rsidRPr="00551E53" w:rsidRDefault="002023E1" w:rsidP="006811C1">
      <w:pPr>
        <w:pStyle w:val="ListParagraph"/>
        <w:numPr>
          <w:ilvl w:val="1"/>
          <w:numId w:val="20"/>
        </w:numPr>
        <w:tabs>
          <w:tab w:val="left" w:pos="1843"/>
        </w:tabs>
        <w:spacing w:line="240" w:lineRule="auto"/>
        <w:rPr>
          <w:b/>
          <w:bCs/>
          <w:color w:val="00B050"/>
          <w:sz w:val="28"/>
          <w:szCs w:val="28"/>
        </w:rPr>
      </w:pPr>
      <w:r>
        <w:rPr>
          <w:b/>
          <w:bCs/>
          <w:color w:val="00B050"/>
          <w:sz w:val="28"/>
          <w:szCs w:val="28"/>
        </w:rPr>
        <w:t xml:space="preserve">International </w:t>
      </w:r>
      <w:bookmarkStart w:id="244" w:name="_Hlk133077229"/>
      <w:r w:rsidR="004B4497" w:rsidRPr="00551E53">
        <w:rPr>
          <w:b/>
          <w:bCs/>
          <w:color w:val="00B050"/>
          <w:sz w:val="28"/>
          <w:szCs w:val="28"/>
        </w:rPr>
        <w:t>Conference proceeding</w:t>
      </w:r>
    </w:p>
    <w:p w14:paraId="0AABFA37" w14:textId="17A76AC5" w:rsidR="00AE090E" w:rsidRDefault="00F409DD" w:rsidP="006F6C17">
      <w:pPr>
        <w:spacing w:line="240" w:lineRule="auto"/>
        <w:ind w:left="709" w:hanging="425"/>
        <w:rPr>
          <w:sz w:val="22"/>
          <w:szCs w:val="22"/>
        </w:rPr>
      </w:pPr>
      <w:r>
        <w:rPr>
          <w:b/>
          <w:bCs/>
          <w:sz w:val="22"/>
          <w:szCs w:val="22"/>
        </w:rPr>
        <w:t>36</w:t>
      </w:r>
      <w:r w:rsidR="001404A0">
        <w:rPr>
          <w:b/>
          <w:bCs/>
          <w:sz w:val="22"/>
          <w:szCs w:val="22"/>
        </w:rPr>
        <w:t>.</w:t>
      </w:r>
      <w:r w:rsidR="00AE090E">
        <w:rPr>
          <w:b/>
          <w:bCs/>
          <w:sz w:val="22"/>
          <w:szCs w:val="22"/>
        </w:rPr>
        <w:t xml:space="preserve"> 2019: </w:t>
      </w:r>
      <w:r w:rsidR="00AE090E" w:rsidRPr="00AE090E">
        <w:rPr>
          <w:sz w:val="22"/>
          <w:szCs w:val="22"/>
        </w:rPr>
        <w:t xml:space="preserve">Mounesan L., </w:t>
      </w:r>
      <w:r w:rsidR="00AE090E" w:rsidRPr="00AE090E">
        <w:rPr>
          <w:b/>
          <w:bCs/>
          <w:sz w:val="20"/>
          <w:szCs w:val="20"/>
        </w:rPr>
        <w:t>Mostafavi E.</w:t>
      </w:r>
      <w:r w:rsidR="00AE090E" w:rsidRPr="00AE090E">
        <w:rPr>
          <w:sz w:val="22"/>
          <w:szCs w:val="22"/>
        </w:rPr>
        <w:t>, Eybpoosh S., Eshrati B., Tackling antibiotic resistance in Iran: An epidemiologic</w:t>
      </w:r>
      <w:r w:rsidR="005A7968">
        <w:rPr>
          <w:sz w:val="22"/>
          <w:szCs w:val="22"/>
        </w:rPr>
        <w:t>al</w:t>
      </w:r>
      <w:r w:rsidR="00AE090E" w:rsidRPr="00AE090E">
        <w:rPr>
          <w:sz w:val="22"/>
          <w:szCs w:val="22"/>
        </w:rPr>
        <w:t xml:space="preserve"> overview of current situation and actions</w:t>
      </w:r>
      <w:r w:rsidR="00AE090E">
        <w:rPr>
          <w:sz w:val="22"/>
          <w:szCs w:val="22"/>
        </w:rPr>
        <w:t xml:space="preserve">, </w:t>
      </w:r>
      <w:r w:rsidR="00AE090E" w:rsidRPr="00AE090E">
        <w:rPr>
          <w:sz w:val="22"/>
          <w:szCs w:val="22"/>
        </w:rPr>
        <w:t>XII</w:t>
      </w:r>
      <w:r w:rsidR="00AE090E" w:rsidRPr="00AE090E">
        <w:rPr>
          <w:sz w:val="22"/>
          <w:szCs w:val="22"/>
          <w:vertAlign w:val="superscript"/>
        </w:rPr>
        <w:t>th</w:t>
      </w:r>
      <w:r w:rsidR="00AE090E" w:rsidRPr="00AE090E">
        <w:rPr>
          <w:sz w:val="22"/>
          <w:szCs w:val="22"/>
        </w:rPr>
        <w:t xml:space="preserve"> IEA-EMR scientific meeting, Beirut, </w:t>
      </w:r>
      <w:r w:rsidR="001404A0">
        <w:rPr>
          <w:sz w:val="22"/>
          <w:szCs w:val="22"/>
        </w:rPr>
        <w:t xml:space="preserve">Lebanon </w:t>
      </w:r>
      <w:r w:rsidR="001404A0" w:rsidRPr="00DD09E4">
        <w:rPr>
          <w:sz w:val="22"/>
          <w:szCs w:val="22"/>
        </w:rPr>
        <w:t>[</w:t>
      </w:r>
      <w:hyperlink r:id="rId601" w:history="1">
        <w:r w:rsidR="001404A0" w:rsidRPr="00DD09E4">
          <w:rPr>
            <w:rStyle w:val="Hyperlink"/>
            <w:sz w:val="22"/>
            <w:szCs w:val="22"/>
          </w:rPr>
          <w:t>Web link</w:t>
        </w:r>
      </w:hyperlink>
      <w:r w:rsidR="001404A0">
        <w:rPr>
          <w:sz w:val="22"/>
          <w:szCs w:val="22"/>
        </w:rPr>
        <w:t>].</w:t>
      </w:r>
    </w:p>
    <w:p w14:paraId="02AABFDD" w14:textId="1FAC75F2" w:rsidR="00702827" w:rsidRDefault="00F409DD" w:rsidP="00702827">
      <w:pPr>
        <w:spacing w:line="240" w:lineRule="auto"/>
        <w:ind w:left="709" w:hanging="425"/>
        <w:rPr>
          <w:sz w:val="22"/>
          <w:szCs w:val="22"/>
        </w:rPr>
      </w:pPr>
      <w:r>
        <w:rPr>
          <w:b/>
          <w:bCs/>
          <w:sz w:val="22"/>
          <w:szCs w:val="22"/>
        </w:rPr>
        <w:t>35</w:t>
      </w:r>
      <w:r w:rsidR="00702827" w:rsidRPr="00702827">
        <w:rPr>
          <w:b/>
          <w:bCs/>
          <w:sz w:val="22"/>
          <w:szCs w:val="22"/>
        </w:rPr>
        <w:t>. 2019:</w:t>
      </w:r>
      <w:r w:rsidR="00702827">
        <w:rPr>
          <w:sz w:val="22"/>
          <w:szCs w:val="22"/>
        </w:rPr>
        <w:t xml:space="preserve"> </w:t>
      </w:r>
      <w:r w:rsidR="00702827" w:rsidRPr="00702827">
        <w:rPr>
          <w:b/>
          <w:bCs/>
          <w:sz w:val="20"/>
          <w:szCs w:val="20"/>
        </w:rPr>
        <w:t>Mostafavi E.</w:t>
      </w:r>
      <w:r w:rsidR="00702827" w:rsidRPr="00702827">
        <w:rPr>
          <w:sz w:val="22"/>
          <w:szCs w:val="22"/>
        </w:rPr>
        <w:t>, Nematolla</w:t>
      </w:r>
      <w:r w:rsidR="00702827">
        <w:rPr>
          <w:sz w:val="22"/>
          <w:szCs w:val="22"/>
        </w:rPr>
        <w:t xml:space="preserve">hi Mahani SA., Ghasemian A., </w:t>
      </w:r>
      <w:r w:rsidR="00702827" w:rsidRPr="00702827">
        <w:rPr>
          <w:sz w:val="22"/>
          <w:szCs w:val="22"/>
        </w:rPr>
        <w:t xml:space="preserve">Overview Of Emerging Zoonotic Diseases </w:t>
      </w:r>
      <w:r w:rsidR="00702827">
        <w:rPr>
          <w:sz w:val="22"/>
          <w:szCs w:val="22"/>
        </w:rPr>
        <w:t xml:space="preserve">In Eastern Mediterranean Region, </w:t>
      </w:r>
      <w:r w:rsidR="00702827" w:rsidRPr="00AE090E">
        <w:rPr>
          <w:sz w:val="22"/>
          <w:szCs w:val="22"/>
        </w:rPr>
        <w:t>XII</w:t>
      </w:r>
      <w:r w:rsidR="00702827" w:rsidRPr="00AE090E">
        <w:rPr>
          <w:sz w:val="22"/>
          <w:szCs w:val="22"/>
          <w:vertAlign w:val="superscript"/>
        </w:rPr>
        <w:t>th</w:t>
      </w:r>
      <w:r w:rsidR="00702827" w:rsidRPr="00AE090E">
        <w:rPr>
          <w:sz w:val="22"/>
          <w:szCs w:val="22"/>
        </w:rPr>
        <w:t xml:space="preserve"> IEA-EMR scientific meeting, Beirut, </w:t>
      </w:r>
      <w:r w:rsidR="00702827">
        <w:rPr>
          <w:sz w:val="22"/>
          <w:szCs w:val="22"/>
        </w:rPr>
        <w:t xml:space="preserve">Lebanon. </w:t>
      </w:r>
    </w:p>
    <w:p w14:paraId="6B8F3762" w14:textId="1430F366" w:rsidR="00435F23" w:rsidRDefault="00F409DD" w:rsidP="006F6C17">
      <w:pPr>
        <w:spacing w:line="240" w:lineRule="auto"/>
        <w:ind w:left="709" w:hanging="425"/>
      </w:pPr>
      <w:r>
        <w:rPr>
          <w:b/>
          <w:bCs/>
          <w:sz w:val="22"/>
          <w:szCs w:val="22"/>
        </w:rPr>
        <w:t>34</w:t>
      </w:r>
      <w:r w:rsidR="00435F23" w:rsidRPr="00435F23">
        <w:rPr>
          <w:b/>
          <w:bCs/>
          <w:sz w:val="22"/>
          <w:szCs w:val="22"/>
        </w:rPr>
        <w:t xml:space="preserve">. 2018: </w:t>
      </w:r>
      <w:r w:rsidR="00435F23" w:rsidRPr="0068321C">
        <w:rPr>
          <w:sz w:val="22"/>
          <w:szCs w:val="22"/>
        </w:rPr>
        <w:t xml:space="preserve">Eybpoosh S., </w:t>
      </w:r>
      <w:r w:rsidR="00014DD6" w:rsidRPr="00014DD6">
        <w:rPr>
          <w:b/>
          <w:bCs/>
          <w:sz w:val="20"/>
          <w:szCs w:val="22"/>
        </w:rPr>
        <w:t>Mostafavi E.,</w:t>
      </w:r>
      <w:r w:rsidR="00A84085" w:rsidRPr="0068321C">
        <w:rPr>
          <w:sz w:val="22"/>
          <w:szCs w:val="22"/>
        </w:rPr>
        <w:t xml:space="preserve"> </w:t>
      </w:r>
      <w:r w:rsidR="00435F23" w:rsidRPr="0068321C">
        <w:rPr>
          <w:sz w:val="22"/>
          <w:szCs w:val="22"/>
        </w:rPr>
        <w:t xml:space="preserve">Azadmanesh K., Haghdoost AA., Spatio-temporal history of HIV-1 CRF35_AD in Afghanistan and Iran, </w:t>
      </w:r>
      <w:r w:rsidR="00A84085" w:rsidRPr="00C16B7C">
        <w:rPr>
          <w:sz w:val="22"/>
          <w:szCs w:val="22"/>
        </w:rPr>
        <w:t>Bioinformatics Workshop on Virus Evolution and Molecular Epidemiology,</w:t>
      </w:r>
      <w:r w:rsidR="006816D3" w:rsidRPr="00C16B7C">
        <w:rPr>
          <w:sz w:val="22"/>
          <w:szCs w:val="22"/>
        </w:rPr>
        <w:t xml:space="preserve"> </w:t>
      </w:r>
      <w:r w:rsidR="00A84085" w:rsidRPr="00C16B7C">
        <w:rPr>
          <w:sz w:val="22"/>
          <w:szCs w:val="22"/>
        </w:rPr>
        <w:t>Lisboa, Portugal</w:t>
      </w:r>
      <w:r w:rsidR="005D0951" w:rsidRPr="00C16B7C">
        <w:rPr>
          <w:sz w:val="22"/>
          <w:szCs w:val="22"/>
        </w:rPr>
        <w:t>, Virus Evolution 4</w:t>
      </w:r>
      <w:r w:rsidR="005D0951">
        <w:t xml:space="preserve"> </w:t>
      </w:r>
      <w:r w:rsidR="00425D66">
        <w:rPr>
          <w:sz w:val="22"/>
          <w:szCs w:val="22"/>
        </w:rPr>
        <w:t>(l_1), 10.</w:t>
      </w:r>
      <w:r w:rsidR="005D0951" w:rsidRPr="00C16B7C">
        <w:rPr>
          <w:sz w:val="22"/>
          <w:szCs w:val="22"/>
        </w:rPr>
        <w:t>21</w:t>
      </w:r>
      <w:r w:rsidR="00A84085" w:rsidRPr="00DD09E4">
        <w:rPr>
          <w:sz w:val="22"/>
          <w:szCs w:val="22"/>
        </w:rPr>
        <w:t>[</w:t>
      </w:r>
      <w:hyperlink r:id="rId602" w:history="1">
        <w:r w:rsidR="00A84085" w:rsidRPr="00DD09E4">
          <w:rPr>
            <w:rStyle w:val="Hyperlink"/>
            <w:sz w:val="22"/>
            <w:szCs w:val="22"/>
          </w:rPr>
          <w:t>Web link</w:t>
        </w:r>
      </w:hyperlink>
      <w:r w:rsidR="00A84085" w:rsidRPr="00DD09E4">
        <w:rPr>
          <w:sz w:val="22"/>
          <w:szCs w:val="22"/>
        </w:rPr>
        <w:t>].</w:t>
      </w:r>
    </w:p>
    <w:p w14:paraId="075A4B43" w14:textId="4967A6CE" w:rsidR="00B70679" w:rsidRPr="00B70679" w:rsidRDefault="00F409DD" w:rsidP="006F6C17">
      <w:pPr>
        <w:spacing w:line="240" w:lineRule="auto"/>
        <w:ind w:left="709" w:hanging="425"/>
        <w:rPr>
          <w:sz w:val="22"/>
          <w:szCs w:val="22"/>
          <w:lang w:bidi="fa-IR"/>
        </w:rPr>
      </w:pPr>
      <w:r>
        <w:rPr>
          <w:b/>
          <w:bCs/>
          <w:sz w:val="22"/>
          <w:szCs w:val="22"/>
        </w:rPr>
        <w:lastRenderedPageBreak/>
        <w:t>33</w:t>
      </w:r>
      <w:r w:rsidR="00B70679">
        <w:rPr>
          <w:b/>
          <w:bCs/>
          <w:sz w:val="22"/>
          <w:szCs w:val="22"/>
        </w:rPr>
        <w:t xml:space="preserve">. 2016: </w:t>
      </w:r>
      <w:r w:rsidR="00014DD6" w:rsidRPr="00014DD6">
        <w:rPr>
          <w:b/>
          <w:bCs/>
          <w:sz w:val="20"/>
          <w:szCs w:val="22"/>
          <w:lang w:bidi="fa-IR"/>
        </w:rPr>
        <w:t>Mostafavi E.,</w:t>
      </w:r>
      <w:r w:rsidR="00B70679">
        <w:rPr>
          <w:sz w:val="22"/>
          <w:szCs w:val="22"/>
          <w:lang w:bidi="fa-IR"/>
        </w:rPr>
        <w:t xml:space="preserve"> </w:t>
      </w:r>
      <w:r w:rsidR="00B70679" w:rsidRPr="00B70679">
        <w:rPr>
          <w:sz w:val="22"/>
          <w:szCs w:val="22"/>
          <w:lang w:bidi="fa-IR"/>
        </w:rPr>
        <w:t>Hashemi Shah</w:t>
      </w:r>
      <w:r w:rsidR="00B70679">
        <w:rPr>
          <w:sz w:val="22"/>
          <w:szCs w:val="22"/>
          <w:lang w:bidi="fa-IR"/>
        </w:rPr>
        <w:t>raki</w:t>
      </w:r>
      <w:r w:rsidR="00B70679" w:rsidRPr="00B70679">
        <w:rPr>
          <w:sz w:val="22"/>
          <w:szCs w:val="22"/>
          <w:lang w:bidi="fa-IR"/>
        </w:rPr>
        <w:t xml:space="preserve"> </w:t>
      </w:r>
      <w:r w:rsidR="00B70679">
        <w:rPr>
          <w:sz w:val="22"/>
          <w:szCs w:val="22"/>
          <w:lang w:bidi="fa-IR"/>
        </w:rPr>
        <w:t>A.</w:t>
      </w:r>
      <w:r w:rsidR="00B70679" w:rsidRPr="00B70679">
        <w:rPr>
          <w:sz w:val="22"/>
          <w:szCs w:val="22"/>
          <w:lang w:bidi="fa-IR"/>
        </w:rPr>
        <w:t xml:space="preserve">, Carniel </w:t>
      </w:r>
      <w:r w:rsidR="00C83AE6">
        <w:rPr>
          <w:sz w:val="22"/>
          <w:szCs w:val="22"/>
          <w:lang w:bidi="fa-IR"/>
        </w:rPr>
        <w:t>E</w:t>
      </w:r>
      <w:r w:rsidR="00B70679">
        <w:rPr>
          <w:sz w:val="22"/>
          <w:szCs w:val="22"/>
          <w:lang w:bidi="fa-IR"/>
        </w:rPr>
        <w:t>., Plague in Iran:</w:t>
      </w:r>
      <w:r w:rsidR="00B70679" w:rsidRPr="00B70679">
        <w:rPr>
          <w:sz w:val="22"/>
          <w:szCs w:val="22"/>
          <w:lang w:bidi="fa-IR"/>
        </w:rPr>
        <w:t xml:space="preserve"> past and current situation, Yersinia 12</w:t>
      </w:r>
      <w:r w:rsidR="00B70679" w:rsidRPr="00B70679">
        <w:rPr>
          <w:sz w:val="22"/>
          <w:szCs w:val="22"/>
          <w:vertAlign w:val="superscript"/>
          <w:lang w:bidi="fa-IR"/>
        </w:rPr>
        <w:t>th</w:t>
      </w:r>
      <w:r w:rsidR="00B70679" w:rsidRPr="00B70679">
        <w:rPr>
          <w:sz w:val="22"/>
          <w:szCs w:val="22"/>
          <w:lang w:bidi="fa-IR"/>
        </w:rPr>
        <w:t xml:space="preserve"> International Symposium, Tbilisi</w:t>
      </w:r>
      <w:r w:rsidR="00B70679">
        <w:rPr>
          <w:sz w:val="22"/>
          <w:szCs w:val="22"/>
          <w:lang w:bidi="fa-IR"/>
        </w:rPr>
        <w:t xml:space="preserve">, Georgia </w:t>
      </w:r>
      <w:r w:rsidR="00B70679" w:rsidRPr="00F5199A">
        <w:rPr>
          <w:sz w:val="22"/>
          <w:szCs w:val="22"/>
        </w:rPr>
        <w:t>[</w:t>
      </w:r>
      <w:hyperlink r:id="rId603" w:history="1">
        <w:r w:rsidR="00B70679" w:rsidRPr="00F5199A">
          <w:rPr>
            <w:rStyle w:val="Hyperlink"/>
            <w:sz w:val="22"/>
            <w:szCs w:val="22"/>
          </w:rPr>
          <w:t>Web link</w:t>
        </w:r>
      </w:hyperlink>
      <w:r w:rsidR="00B70679" w:rsidRPr="00F5199A">
        <w:rPr>
          <w:sz w:val="22"/>
          <w:szCs w:val="22"/>
        </w:rPr>
        <w:t>]</w:t>
      </w:r>
      <w:r w:rsidR="00B70679" w:rsidRPr="00F5199A">
        <w:rPr>
          <w:rFonts w:cs="Times New Roman"/>
          <w:sz w:val="22"/>
          <w:szCs w:val="22"/>
        </w:rPr>
        <w:t>.</w:t>
      </w:r>
    </w:p>
    <w:p w14:paraId="2E06104C" w14:textId="45A1921D" w:rsidR="00C51593" w:rsidRDefault="00F409DD" w:rsidP="006F6C17">
      <w:pPr>
        <w:spacing w:line="240" w:lineRule="auto"/>
        <w:ind w:left="709" w:hanging="425"/>
        <w:rPr>
          <w:b/>
          <w:bCs/>
          <w:sz w:val="22"/>
          <w:szCs w:val="22"/>
        </w:rPr>
      </w:pPr>
      <w:r>
        <w:rPr>
          <w:b/>
          <w:bCs/>
          <w:sz w:val="22"/>
          <w:szCs w:val="22"/>
        </w:rPr>
        <w:t>32</w:t>
      </w:r>
      <w:r w:rsidR="00C51593">
        <w:rPr>
          <w:b/>
          <w:bCs/>
          <w:sz w:val="22"/>
          <w:szCs w:val="22"/>
        </w:rPr>
        <w:t xml:space="preserve">: 2016: </w:t>
      </w:r>
      <w:r w:rsidR="00C51593" w:rsidRPr="00C51593">
        <w:rPr>
          <w:sz w:val="22"/>
          <w:szCs w:val="22"/>
          <w:lang w:bidi="fa-IR"/>
        </w:rPr>
        <w:t xml:space="preserve">Khabiri A., Azadmanesh K., </w:t>
      </w:r>
      <w:r w:rsidR="00014DD6" w:rsidRPr="00014DD6">
        <w:rPr>
          <w:b/>
          <w:bCs/>
          <w:sz w:val="20"/>
          <w:szCs w:val="22"/>
          <w:lang w:bidi="fa-IR"/>
        </w:rPr>
        <w:t>Mostafavi E.,</w:t>
      </w:r>
      <w:r w:rsidR="00C51593" w:rsidRPr="00C51593">
        <w:rPr>
          <w:sz w:val="22"/>
          <w:szCs w:val="22"/>
          <w:lang w:bidi="fa-IR"/>
        </w:rPr>
        <w:t xml:space="preserve"> Sajadi </w:t>
      </w:r>
      <w:r w:rsidR="00C51593">
        <w:rPr>
          <w:sz w:val="22"/>
          <w:szCs w:val="22"/>
          <w:lang w:bidi="fa-IR"/>
        </w:rPr>
        <w:t xml:space="preserve">M.M., </w:t>
      </w:r>
      <w:r w:rsidR="00C51593" w:rsidRPr="00C51593">
        <w:rPr>
          <w:sz w:val="22"/>
          <w:szCs w:val="22"/>
          <w:lang w:bidi="fa-IR"/>
        </w:rPr>
        <w:t xml:space="preserve">Rikhtegaran Tehrani Z., Development and Evaluation of a New Immunoassay Method for Detection of Recent HIV Infection, The New Landscape of HIV Testing in Laboratories, </w:t>
      </w:r>
      <w:r w:rsidR="004B5A10" w:rsidRPr="004B5A10">
        <w:rPr>
          <w:sz w:val="22"/>
          <w:szCs w:val="22"/>
          <w:lang w:bidi="fa-IR"/>
        </w:rPr>
        <w:t xml:space="preserve">HIV </w:t>
      </w:r>
      <w:r w:rsidR="004B5A10">
        <w:rPr>
          <w:sz w:val="22"/>
          <w:szCs w:val="22"/>
          <w:lang w:bidi="fa-IR"/>
        </w:rPr>
        <w:t>Diagnostics</w:t>
      </w:r>
      <w:r w:rsidR="004B5A10" w:rsidRPr="004B5A10">
        <w:rPr>
          <w:sz w:val="22"/>
          <w:szCs w:val="22"/>
          <w:lang w:bidi="fa-IR"/>
        </w:rPr>
        <w:t xml:space="preserve"> </w:t>
      </w:r>
      <w:r w:rsidR="00C0245D">
        <w:rPr>
          <w:sz w:val="22"/>
          <w:szCs w:val="22"/>
          <w:lang w:bidi="fa-IR"/>
        </w:rPr>
        <w:t>Conference</w:t>
      </w:r>
      <w:r w:rsidR="00C51593" w:rsidRPr="00C51593">
        <w:rPr>
          <w:sz w:val="22"/>
          <w:szCs w:val="22"/>
          <w:lang w:bidi="fa-IR"/>
        </w:rPr>
        <w:t>, Atlanta, GA</w:t>
      </w:r>
      <w:r w:rsidR="00C51593">
        <w:rPr>
          <w:sz w:val="22"/>
          <w:szCs w:val="22"/>
          <w:lang w:bidi="fa-IR"/>
        </w:rPr>
        <w:t xml:space="preserve"> </w:t>
      </w:r>
      <w:r w:rsidR="00C51593" w:rsidRPr="00F5199A">
        <w:rPr>
          <w:sz w:val="22"/>
          <w:szCs w:val="22"/>
        </w:rPr>
        <w:t>[</w:t>
      </w:r>
      <w:hyperlink r:id="rId604" w:history="1">
        <w:r w:rsidR="00C51593" w:rsidRPr="00F5199A">
          <w:rPr>
            <w:rStyle w:val="Hyperlink"/>
            <w:sz w:val="22"/>
            <w:szCs w:val="22"/>
          </w:rPr>
          <w:t>Web link</w:t>
        </w:r>
      </w:hyperlink>
      <w:r w:rsidR="00C51593" w:rsidRPr="00F5199A">
        <w:rPr>
          <w:sz w:val="22"/>
          <w:szCs w:val="22"/>
        </w:rPr>
        <w:t>]</w:t>
      </w:r>
      <w:r w:rsidR="00C51593" w:rsidRPr="00F5199A">
        <w:rPr>
          <w:rFonts w:cs="Times New Roman"/>
          <w:sz w:val="22"/>
          <w:szCs w:val="22"/>
        </w:rPr>
        <w:t>.</w:t>
      </w:r>
    </w:p>
    <w:p w14:paraId="18A0E58C" w14:textId="5102F724" w:rsidR="00F5199A" w:rsidRPr="00F5199A" w:rsidRDefault="00F5199A" w:rsidP="006F6C17">
      <w:pPr>
        <w:spacing w:line="240" w:lineRule="auto"/>
        <w:ind w:left="709" w:hanging="425"/>
        <w:rPr>
          <w:sz w:val="22"/>
          <w:szCs w:val="22"/>
        </w:rPr>
      </w:pPr>
      <w:r w:rsidRPr="00F5199A">
        <w:rPr>
          <w:b/>
          <w:bCs/>
          <w:sz w:val="22"/>
          <w:szCs w:val="22"/>
        </w:rPr>
        <w:t>3</w:t>
      </w:r>
      <w:r w:rsidR="00F409DD">
        <w:rPr>
          <w:b/>
          <w:bCs/>
          <w:sz w:val="22"/>
          <w:szCs w:val="22"/>
        </w:rPr>
        <w:t>1</w:t>
      </w:r>
      <w:r w:rsidRPr="00F5199A">
        <w:rPr>
          <w:b/>
          <w:bCs/>
          <w:sz w:val="22"/>
          <w:szCs w:val="22"/>
        </w:rPr>
        <w:t xml:space="preserve">: 2015: </w:t>
      </w:r>
      <w:r w:rsidR="00014DD6" w:rsidRPr="00014DD6">
        <w:rPr>
          <w:b/>
          <w:bCs/>
          <w:sz w:val="20"/>
          <w:szCs w:val="22"/>
        </w:rPr>
        <w:t>Mostafavi E.,</w:t>
      </w:r>
      <w:r w:rsidRPr="00F5199A">
        <w:rPr>
          <w:sz w:val="22"/>
          <w:szCs w:val="22"/>
        </w:rPr>
        <w:t xml:space="preserve"> Hashemi Shahraki A., Japoni-Nejad AR., Esmaeili S., Gouya MM., Darvish J., Sedaghat MM., Mohammadi A., Mohammadi ZA., Mahmoudi A., Pourhossein B., Gyuranecz M.</w:t>
      </w:r>
      <w:r>
        <w:rPr>
          <w:sz w:val="22"/>
          <w:szCs w:val="22"/>
        </w:rPr>
        <w:t>,</w:t>
      </w:r>
      <w:r w:rsidRPr="00F5199A">
        <w:rPr>
          <w:sz w:val="22"/>
          <w:szCs w:val="22"/>
        </w:rPr>
        <w:t xml:space="preserve"> Serological survey of tularemia in rodents in western Iran</w:t>
      </w:r>
      <w:r>
        <w:rPr>
          <w:sz w:val="22"/>
          <w:szCs w:val="22"/>
        </w:rPr>
        <w:t>, 8</w:t>
      </w:r>
      <w:r w:rsidRPr="00F5199A">
        <w:rPr>
          <w:sz w:val="22"/>
          <w:szCs w:val="22"/>
          <w:vertAlign w:val="superscript"/>
        </w:rPr>
        <w:t>th</w:t>
      </w:r>
      <w:r>
        <w:rPr>
          <w:sz w:val="22"/>
          <w:szCs w:val="22"/>
        </w:rPr>
        <w:t xml:space="preserve"> Conference on Tularemia, </w:t>
      </w:r>
      <w:r w:rsidR="00DB4A38">
        <w:rPr>
          <w:sz w:val="22"/>
          <w:szCs w:val="22"/>
        </w:rPr>
        <w:t>Opatija, Croatia</w:t>
      </w:r>
      <w:r w:rsidR="00C51593">
        <w:rPr>
          <w:sz w:val="22"/>
          <w:szCs w:val="22"/>
        </w:rPr>
        <w:t xml:space="preserve"> </w:t>
      </w:r>
      <w:r w:rsidR="00C51593" w:rsidRPr="00F5199A">
        <w:rPr>
          <w:sz w:val="22"/>
          <w:szCs w:val="22"/>
        </w:rPr>
        <w:t>[</w:t>
      </w:r>
      <w:hyperlink r:id="rId605" w:history="1">
        <w:r w:rsidR="00C51593" w:rsidRPr="00F5199A">
          <w:rPr>
            <w:rStyle w:val="Hyperlink"/>
            <w:sz w:val="22"/>
            <w:szCs w:val="22"/>
          </w:rPr>
          <w:t>Web link</w:t>
        </w:r>
      </w:hyperlink>
      <w:r w:rsidR="00C51593" w:rsidRPr="00F5199A">
        <w:rPr>
          <w:sz w:val="22"/>
          <w:szCs w:val="22"/>
        </w:rPr>
        <w:t>]</w:t>
      </w:r>
      <w:r w:rsidR="00DB4A38">
        <w:rPr>
          <w:sz w:val="22"/>
          <w:szCs w:val="22"/>
        </w:rPr>
        <w:t>.</w:t>
      </w:r>
    </w:p>
    <w:p w14:paraId="62BC0A83" w14:textId="71C01C6C" w:rsidR="004A3097" w:rsidRPr="004A3097" w:rsidRDefault="00F409DD" w:rsidP="006F6C17">
      <w:pPr>
        <w:spacing w:line="240" w:lineRule="auto"/>
        <w:ind w:left="720" w:hanging="436"/>
        <w:rPr>
          <w:rFonts w:cs="Times New Roman"/>
          <w:b/>
          <w:bCs/>
          <w:sz w:val="22"/>
          <w:szCs w:val="22"/>
        </w:rPr>
      </w:pPr>
      <w:r>
        <w:rPr>
          <w:b/>
          <w:bCs/>
          <w:sz w:val="22"/>
          <w:szCs w:val="22"/>
        </w:rPr>
        <w:t>30</w:t>
      </w:r>
      <w:r w:rsidR="004A3097">
        <w:rPr>
          <w:b/>
          <w:bCs/>
          <w:sz w:val="22"/>
          <w:szCs w:val="22"/>
        </w:rPr>
        <w:t xml:space="preserve">: </w:t>
      </w:r>
      <w:r w:rsidR="004A3097" w:rsidRPr="004A3097">
        <w:rPr>
          <w:b/>
          <w:bCs/>
          <w:sz w:val="22"/>
          <w:szCs w:val="22"/>
        </w:rPr>
        <w:t>2014</w:t>
      </w:r>
      <w:r w:rsidR="004A3097">
        <w:rPr>
          <w:b/>
          <w:bCs/>
          <w:sz w:val="22"/>
          <w:szCs w:val="22"/>
        </w:rPr>
        <w:t>,</w:t>
      </w:r>
      <w:r w:rsidR="004A3097" w:rsidRPr="004A3097">
        <w:rPr>
          <w:rFonts w:ascii="Calibri" w:hAnsi="Calibri" w:cs="Calibri"/>
          <w:sz w:val="20"/>
          <w:szCs w:val="20"/>
        </w:rPr>
        <w:t xml:space="preserve"> </w:t>
      </w:r>
      <w:r w:rsidR="00014DD6" w:rsidRPr="00014DD6">
        <w:rPr>
          <w:rFonts w:cs="Times New Roman"/>
          <w:b/>
          <w:bCs/>
          <w:sz w:val="20"/>
          <w:szCs w:val="22"/>
        </w:rPr>
        <w:t>Mostafavi E.,</w:t>
      </w:r>
      <w:r w:rsidR="004A3097" w:rsidRPr="00752855">
        <w:rPr>
          <w:rFonts w:cs="Times New Roman"/>
          <w:b/>
          <w:bCs/>
          <w:sz w:val="22"/>
          <w:szCs w:val="22"/>
        </w:rPr>
        <w:t xml:space="preserve"> </w:t>
      </w:r>
      <w:r w:rsidR="004A3097" w:rsidRPr="00752855">
        <w:rPr>
          <w:rFonts w:cs="Times New Roman"/>
          <w:sz w:val="22"/>
          <w:szCs w:val="22"/>
        </w:rPr>
        <w:t>Haghdoost</w:t>
      </w:r>
      <w:r w:rsidR="00752855" w:rsidRPr="00752855">
        <w:rPr>
          <w:rFonts w:cs="Times New Roman"/>
          <w:sz w:val="22"/>
          <w:szCs w:val="22"/>
        </w:rPr>
        <w:t xml:space="preserve"> A.A.</w:t>
      </w:r>
      <w:r w:rsidR="004A3097" w:rsidRPr="00752855">
        <w:rPr>
          <w:rFonts w:cs="Times New Roman"/>
          <w:sz w:val="22"/>
          <w:szCs w:val="22"/>
        </w:rPr>
        <w:t>, Doost</w:t>
      </w:r>
      <w:r w:rsidR="00197710">
        <w:rPr>
          <w:rFonts w:cs="Times New Roman"/>
          <w:sz w:val="22"/>
          <w:szCs w:val="22"/>
        </w:rPr>
        <w:t>i</w:t>
      </w:r>
      <w:r w:rsidR="004A3097" w:rsidRPr="00752855">
        <w:rPr>
          <w:rFonts w:cs="Times New Roman"/>
          <w:sz w:val="22"/>
          <w:szCs w:val="22"/>
        </w:rPr>
        <w:t xml:space="preserve"> Irani</w:t>
      </w:r>
      <w:r w:rsidR="00752855" w:rsidRPr="00752855">
        <w:rPr>
          <w:rFonts w:cs="Times New Roman"/>
          <w:sz w:val="22"/>
          <w:szCs w:val="22"/>
        </w:rPr>
        <w:t xml:space="preserve"> A.</w:t>
      </w:r>
      <w:r w:rsidR="004A3097" w:rsidRPr="00752855">
        <w:rPr>
          <w:rFonts w:cs="Times New Roman"/>
          <w:sz w:val="22"/>
          <w:szCs w:val="22"/>
        </w:rPr>
        <w:t>, Bokaei</w:t>
      </w:r>
      <w:r w:rsidR="00752855" w:rsidRPr="00752855">
        <w:rPr>
          <w:rFonts w:cs="Times New Roman"/>
          <w:sz w:val="22"/>
          <w:szCs w:val="22"/>
        </w:rPr>
        <w:t xml:space="preserve"> S.</w:t>
      </w:r>
      <w:r w:rsidR="004A3097" w:rsidRPr="00752855">
        <w:rPr>
          <w:rFonts w:cs="Times New Roman"/>
          <w:sz w:val="22"/>
          <w:szCs w:val="22"/>
        </w:rPr>
        <w:t xml:space="preserve">, Chinikar </w:t>
      </w:r>
      <w:r w:rsidR="00752855" w:rsidRPr="00752855">
        <w:rPr>
          <w:rFonts w:cs="Times New Roman"/>
          <w:sz w:val="22"/>
          <w:szCs w:val="22"/>
        </w:rPr>
        <w:t>S.</w:t>
      </w:r>
      <w:r w:rsidR="004A3097" w:rsidRPr="00752855">
        <w:rPr>
          <w:rFonts w:cs="Times New Roman"/>
          <w:sz w:val="22"/>
          <w:szCs w:val="22"/>
        </w:rPr>
        <w:t>,</w:t>
      </w:r>
      <w:r w:rsidR="004A3097" w:rsidRPr="004A3097">
        <w:rPr>
          <w:sz w:val="22"/>
          <w:szCs w:val="22"/>
        </w:rPr>
        <w:t xml:space="preserve"> </w:t>
      </w:r>
      <w:r w:rsidR="004A3097" w:rsidRPr="00752855">
        <w:rPr>
          <w:rFonts w:cs="Times New Roman"/>
          <w:sz w:val="22"/>
          <w:szCs w:val="22"/>
        </w:rPr>
        <w:t>Temporal mode</w:t>
      </w:r>
      <w:r w:rsidR="00F9267E">
        <w:rPr>
          <w:rFonts w:cs="Times New Roman"/>
          <w:sz w:val="22"/>
          <w:szCs w:val="22"/>
        </w:rPr>
        <w:t>l</w:t>
      </w:r>
      <w:r w:rsidR="004A3097" w:rsidRPr="00752855">
        <w:rPr>
          <w:rFonts w:cs="Times New Roman"/>
          <w:sz w:val="22"/>
          <w:szCs w:val="22"/>
        </w:rPr>
        <w:t>ling of Crimean-Congo hemorrhagic fever in Iran</w:t>
      </w:r>
      <w:r w:rsidR="00752855" w:rsidRPr="00752855">
        <w:rPr>
          <w:rFonts w:cs="Times New Roman"/>
          <w:sz w:val="22"/>
          <w:szCs w:val="22"/>
        </w:rPr>
        <w:t>,</w:t>
      </w:r>
      <w:r w:rsidR="00752855">
        <w:rPr>
          <w:rFonts w:ascii="Calibri" w:hAnsi="Calibri" w:cs="Calibri"/>
          <w:b/>
          <w:bCs/>
          <w:sz w:val="20"/>
          <w:szCs w:val="20"/>
        </w:rPr>
        <w:t xml:space="preserve"> </w:t>
      </w:r>
      <w:r w:rsidR="004A3097" w:rsidRPr="004A3097">
        <w:rPr>
          <w:rFonts w:cs="Times New Roman"/>
          <w:sz w:val="22"/>
          <w:szCs w:val="22"/>
        </w:rPr>
        <w:t xml:space="preserve">International Conference on Molecular Epidemiology and Evolutionary Genetics of Infectious Diseases, Bangkok, Thailand </w:t>
      </w:r>
      <w:r w:rsidR="004A3097" w:rsidRPr="004A3097">
        <w:rPr>
          <w:sz w:val="22"/>
          <w:szCs w:val="22"/>
        </w:rPr>
        <w:t>[</w:t>
      </w:r>
      <w:hyperlink r:id="rId606" w:history="1">
        <w:r w:rsidR="004A3097" w:rsidRPr="004A3097">
          <w:rPr>
            <w:rStyle w:val="Hyperlink"/>
            <w:sz w:val="22"/>
            <w:szCs w:val="22"/>
          </w:rPr>
          <w:t>Web link</w:t>
        </w:r>
      </w:hyperlink>
      <w:r w:rsidR="004A3097" w:rsidRPr="004A3097">
        <w:rPr>
          <w:sz w:val="22"/>
          <w:szCs w:val="22"/>
        </w:rPr>
        <w:t>]</w:t>
      </w:r>
      <w:r w:rsidR="004A3097" w:rsidRPr="004A3097">
        <w:rPr>
          <w:rFonts w:cs="Times New Roman"/>
          <w:sz w:val="22"/>
          <w:szCs w:val="22"/>
        </w:rPr>
        <w:t>.</w:t>
      </w:r>
    </w:p>
    <w:p w14:paraId="7D3AFEC0" w14:textId="48991D7C" w:rsidR="004C0723" w:rsidRPr="004C0723" w:rsidRDefault="00F409DD" w:rsidP="006F6C17">
      <w:pPr>
        <w:spacing w:line="240" w:lineRule="auto"/>
        <w:ind w:left="720" w:hanging="436"/>
        <w:rPr>
          <w:rFonts w:cs="Times New Roman"/>
          <w:sz w:val="22"/>
          <w:szCs w:val="22"/>
        </w:rPr>
      </w:pPr>
      <w:r>
        <w:rPr>
          <w:rFonts w:cs="Times New Roman"/>
          <w:b/>
          <w:bCs/>
          <w:sz w:val="22"/>
          <w:szCs w:val="22"/>
        </w:rPr>
        <w:t>29</w:t>
      </w:r>
      <w:r w:rsidR="004C0723">
        <w:rPr>
          <w:rFonts w:cs="Times New Roman"/>
          <w:b/>
          <w:bCs/>
          <w:sz w:val="22"/>
          <w:szCs w:val="22"/>
        </w:rPr>
        <w:t xml:space="preserve">. 2014: </w:t>
      </w:r>
      <w:r w:rsidR="00447630" w:rsidRPr="004C0723">
        <w:rPr>
          <w:rFonts w:cs="Times New Roman"/>
          <w:sz w:val="22"/>
          <w:szCs w:val="22"/>
        </w:rPr>
        <w:t>Gouya</w:t>
      </w:r>
      <w:r w:rsidR="00447630">
        <w:rPr>
          <w:rFonts w:cs="Times New Roman"/>
          <w:sz w:val="22"/>
          <w:szCs w:val="22"/>
        </w:rPr>
        <w:t xml:space="preserve"> MM.</w:t>
      </w:r>
      <w:r w:rsidR="00447630" w:rsidRPr="004C0723">
        <w:rPr>
          <w:rFonts w:cs="Times New Roman"/>
          <w:sz w:val="22"/>
          <w:szCs w:val="22"/>
        </w:rPr>
        <w:t>, Haghdoost</w:t>
      </w:r>
      <w:r w:rsidR="00447630">
        <w:rPr>
          <w:rFonts w:cs="Times New Roman"/>
          <w:sz w:val="22"/>
          <w:szCs w:val="22"/>
        </w:rPr>
        <w:t xml:space="preserve"> AA.</w:t>
      </w:r>
      <w:r w:rsidR="00447630" w:rsidRPr="004C0723">
        <w:rPr>
          <w:rFonts w:cs="Times New Roman"/>
          <w:sz w:val="22"/>
          <w:szCs w:val="22"/>
        </w:rPr>
        <w:t>, Sedaghat</w:t>
      </w:r>
      <w:r w:rsidR="00447630">
        <w:rPr>
          <w:rFonts w:cs="Times New Roman"/>
          <w:sz w:val="22"/>
          <w:szCs w:val="22"/>
        </w:rPr>
        <w:t xml:space="preserve"> A.</w:t>
      </w:r>
      <w:r w:rsidR="00447630" w:rsidRPr="004C0723">
        <w:rPr>
          <w:rFonts w:cs="Times New Roman"/>
          <w:sz w:val="22"/>
          <w:szCs w:val="22"/>
        </w:rPr>
        <w:t xml:space="preserve">, </w:t>
      </w:r>
      <w:r w:rsidR="00014DD6" w:rsidRPr="00014DD6">
        <w:rPr>
          <w:rFonts w:cs="Times New Roman"/>
          <w:b/>
          <w:bCs/>
          <w:sz w:val="20"/>
          <w:szCs w:val="22"/>
        </w:rPr>
        <w:t>Mostafavi E.,</w:t>
      </w:r>
      <w:r w:rsidR="00447630">
        <w:rPr>
          <w:rFonts w:cs="Times New Roman"/>
          <w:sz w:val="22"/>
          <w:szCs w:val="22"/>
        </w:rPr>
        <w:t xml:space="preserve"> </w:t>
      </w:r>
      <w:r w:rsidR="004C0723" w:rsidRPr="004C0723">
        <w:rPr>
          <w:rFonts w:cs="Times New Roman"/>
          <w:sz w:val="22"/>
          <w:szCs w:val="22"/>
        </w:rPr>
        <w:t>HIV in Iran - Reviewing Harm Reduction Programs</w:t>
      </w:r>
      <w:r w:rsidR="00447630">
        <w:rPr>
          <w:rFonts w:cs="Times New Roman"/>
          <w:sz w:val="22"/>
          <w:szCs w:val="22"/>
        </w:rPr>
        <w:t>,</w:t>
      </w:r>
      <w:r w:rsidR="00447630" w:rsidRPr="00447630">
        <w:rPr>
          <w:rFonts w:cs="Times New Roman"/>
          <w:sz w:val="22"/>
          <w:szCs w:val="22"/>
        </w:rPr>
        <w:t xml:space="preserve"> </w:t>
      </w:r>
      <w:r w:rsidR="00447630" w:rsidRPr="003B55AD">
        <w:rPr>
          <w:rFonts w:cs="Times New Roman"/>
          <w:sz w:val="22"/>
          <w:szCs w:val="22"/>
        </w:rPr>
        <w:t xml:space="preserve">Endemic and Emerging Viral Diseases of Priority in the Middle </w:t>
      </w:r>
      <w:r w:rsidR="00447630">
        <w:rPr>
          <w:rFonts w:cs="Times New Roman"/>
          <w:sz w:val="22"/>
          <w:szCs w:val="22"/>
        </w:rPr>
        <w:t>East and North Africa (MENA),</w:t>
      </w:r>
      <w:r w:rsidR="00447630" w:rsidRPr="003B55AD">
        <w:rPr>
          <w:rFonts w:cs="Times New Roman"/>
          <w:sz w:val="22"/>
          <w:szCs w:val="22"/>
        </w:rPr>
        <w:t xml:space="preserve"> Doha, Qatar</w:t>
      </w:r>
      <w:r w:rsidR="00447630" w:rsidRPr="00DD1ECF">
        <w:rPr>
          <w:rFonts w:cs="Times New Roman"/>
          <w:sz w:val="22"/>
          <w:szCs w:val="22"/>
        </w:rPr>
        <w:t xml:space="preserve"> </w:t>
      </w:r>
      <w:r w:rsidR="00447630" w:rsidRPr="00DD1ECF">
        <w:rPr>
          <w:color w:val="000000" w:themeColor="text1"/>
          <w:sz w:val="22"/>
          <w:szCs w:val="22"/>
        </w:rPr>
        <w:t>[</w:t>
      </w:r>
      <w:hyperlink r:id="rId607" w:history="1">
        <w:r w:rsidR="00447630" w:rsidRPr="00DD1ECF">
          <w:rPr>
            <w:rStyle w:val="Hyperlink"/>
            <w:sz w:val="22"/>
            <w:szCs w:val="22"/>
          </w:rPr>
          <w:t>Web link</w:t>
        </w:r>
      </w:hyperlink>
      <w:r w:rsidR="00447630" w:rsidRPr="00DD1ECF">
        <w:rPr>
          <w:color w:val="000000" w:themeColor="text1"/>
          <w:sz w:val="22"/>
          <w:szCs w:val="22"/>
        </w:rPr>
        <w:t>]</w:t>
      </w:r>
      <w:r w:rsidR="00447630" w:rsidRPr="00DD1ECF">
        <w:rPr>
          <w:rFonts w:cs="Times New Roman"/>
          <w:sz w:val="22"/>
          <w:szCs w:val="22"/>
        </w:rPr>
        <w:t>.</w:t>
      </w:r>
    </w:p>
    <w:p w14:paraId="5B4BF925" w14:textId="5A3403C9" w:rsidR="00202DA4" w:rsidRPr="00202DA4" w:rsidRDefault="00F409DD" w:rsidP="006F6C17">
      <w:pPr>
        <w:spacing w:line="240" w:lineRule="auto"/>
        <w:ind w:left="720" w:hanging="436"/>
        <w:rPr>
          <w:rFonts w:cs="Times New Roman"/>
          <w:sz w:val="22"/>
          <w:szCs w:val="22"/>
        </w:rPr>
      </w:pPr>
      <w:r>
        <w:rPr>
          <w:rFonts w:cs="Times New Roman"/>
          <w:b/>
          <w:bCs/>
          <w:sz w:val="22"/>
          <w:szCs w:val="22"/>
        </w:rPr>
        <w:t>28</w:t>
      </w:r>
      <w:r w:rsidR="00202DA4" w:rsidRPr="00202DA4">
        <w:rPr>
          <w:rFonts w:cs="Times New Roman"/>
          <w:b/>
          <w:bCs/>
          <w:sz w:val="22"/>
          <w:szCs w:val="22"/>
        </w:rPr>
        <w:t>. 2014:</w:t>
      </w:r>
      <w:r w:rsidR="00202DA4" w:rsidRPr="00202DA4">
        <w:rPr>
          <w:rFonts w:cs="Times New Roman"/>
          <w:sz w:val="22"/>
          <w:szCs w:val="22"/>
        </w:rPr>
        <w:t xml:space="preserve"> Rahimi</w:t>
      </w:r>
      <w:r w:rsidR="00202DA4">
        <w:rPr>
          <w:rFonts w:cs="Times New Roman"/>
          <w:sz w:val="22"/>
          <w:szCs w:val="22"/>
        </w:rPr>
        <w:t xml:space="preserve"> P., </w:t>
      </w:r>
      <w:r w:rsidR="00202DA4" w:rsidRPr="00202DA4">
        <w:rPr>
          <w:rFonts w:cs="Times New Roman"/>
          <w:sz w:val="22"/>
          <w:szCs w:val="22"/>
        </w:rPr>
        <w:t>Shirzadi</w:t>
      </w:r>
      <w:r w:rsidR="00202DA4">
        <w:rPr>
          <w:rFonts w:cs="Times New Roman"/>
          <w:sz w:val="22"/>
          <w:szCs w:val="22"/>
        </w:rPr>
        <w:t xml:space="preserve"> MR., </w:t>
      </w:r>
      <w:r w:rsidR="00014DD6" w:rsidRPr="00014DD6">
        <w:rPr>
          <w:rFonts w:cs="Times New Roman"/>
          <w:b/>
          <w:bCs/>
          <w:sz w:val="20"/>
          <w:szCs w:val="22"/>
        </w:rPr>
        <w:t>Mostafavi E.,</w:t>
      </w:r>
      <w:r w:rsidR="00202DA4">
        <w:rPr>
          <w:rFonts w:cs="Times New Roman"/>
          <w:sz w:val="22"/>
          <w:szCs w:val="22"/>
        </w:rPr>
        <w:t xml:space="preserve"> </w:t>
      </w:r>
      <w:r w:rsidR="00202DA4" w:rsidRPr="00202DA4">
        <w:rPr>
          <w:rFonts w:cs="Times New Roman"/>
          <w:sz w:val="22"/>
          <w:szCs w:val="22"/>
        </w:rPr>
        <w:t>Howeyzi</w:t>
      </w:r>
      <w:r w:rsidR="00202DA4">
        <w:rPr>
          <w:rFonts w:cs="Times New Roman"/>
          <w:sz w:val="22"/>
          <w:szCs w:val="22"/>
        </w:rPr>
        <w:t xml:space="preserve"> N., </w:t>
      </w:r>
      <w:r w:rsidR="00202DA4" w:rsidRPr="00202DA4">
        <w:rPr>
          <w:rFonts w:cs="Times New Roman"/>
          <w:sz w:val="22"/>
          <w:szCs w:val="22"/>
        </w:rPr>
        <w:t>Vahabpour</w:t>
      </w:r>
      <w:r w:rsidR="00202DA4">
        <w:rPr>
          <w:rFonts w:cs="Times New Roman"/>
          <w:sz w:val="22"/>
          <w:szCs w:val="22"/>
        </w:rPr>
        <w:t xml:space="preserve"> R., </w:t>
      </w:r>
      <w:r w:rsidR="00202DA4" w:rsidRPr="00202DA4">
        <w:rPr>
          <w:rFonts w:cs="Times New Roman"/>
          <w:sz w:val="22"/>
          <w:szCs w:val="22"/>
        </w:rPr>
        <w:t>Aghasadeghi</w:t>
      </w:r>
      <w:r w:rsidR="00202DA4">
        <w:rPr>
          <w:rFonts w:cs="Times New Roman"/>
          <w:sz w:val="22"/>
          <w:szCs w:val="22"/>
        </w:rPr>
        <w:t xml:space="preserve"> MR.,</w:t>
      </w:r>
      <w:r w:rsidR="00202DA4" w:rsidRPr="00202DA4">
        <w:rPr>
          <w:rFonts w:cs="Times New Roman"/>
          <w:sz w:val="22"/>
          <w:szCs w:val="22"/>
        </w:rPr>
        <w:t xml:space="preserve"> Sadat</w:t>
      </w:r>
      <w:r w:rsidR="00202DA4">
        <w:rPr>
          <w:rFonts w:cs="Times New Roman"/>
          <w:sz w:val="22"/>
          <w:szCs w:val="22"/>
        </w:rPr>
        <w:t xml:space="preserve"> S., </w:t>
      </w:r>
      <w:r w:rsidR="00202DA4" w:rsidRPr="00202DA4">
        <w:rPr>
          <w:rFonts w:cs="Times New Roman"/>
          <w:sz w:val="22"/>
          <w:szCs w:val="22"/>
        </w:rPr>
        <w:t>Efficiency of Purified Vero Cell Rabies Vaccine (PVRV) under the Zagreb Regimen in Comparison with the Current Regimen (Essen) in Iranian population</w:t>
      </w:r>
      <w:r w:rsidR="00202DA4">
        <w:rPr>
          <w:rFonts w:cs="Times New Roman"/>
          <w:sz w:val="22"/>
          <w:szCs w:val="22"/>
        </w:rPr>
        <w:t xml:space="preserve">, </w:t>
      </w:r>
      <w:r w:rsidR="00202DA4" w:rsidRPr="00202DA4">
        <w:rPr>
          <w:rFonts w:cs="Times New Roman"/>
          <w:sz w:val="22"/>
          <w:szCs w:val="22"/>
        </w:rPr>
        <w:t>Scientific Symposium of the</w:t>
      </w:r>
      <w:r w:rsidR="00202DA4" w:rsidRPr="00202DA4">
        <w:rPr>
          <w:rFonts w:cs="Times New Roman"/>
          <w:sz w:val="22"/>
          <w:szCs w:val="22"/>
        </w:rPr>
        <w:br/>
        <w:t>Institut Pasteur International Network</w:t>
      </w:r>
      <w:r w:rsidR="00202DA4">
        <w:rPr>
          <w:rFonts w:cs="Times New Roman"/>
          <w:sz w:val="22"/>
          <w:szCs w:val="22"/>
        </w:rPr>
        <w:t xml:space="preserve">, Paris, France </w:t>
      </w:r>
      <w:r w:rsidR="00202DA4" w:rsidRPr="00DD1ECF">
        <w:rPr>
          <w:rFonts w:cs="Times New Roman"/>
          <w:sz w:val="22"/>
          <w:szCs w:val="22"/>
        </w:rPr>
        <w:t xml:space="preserve"> </w:t>
      </w:r>
      <w:r w:rsidR="00202DA4" w:rsidRPr="00DD1ECF">
        <w:rPr>
          <w:color w:val="000000" w:themeColor="text1"/>
          <w:sz w:val="22"/>
          <w:szCs w:val="22"/>
        </w:rPr>
        <w:t>[</w:t>
      </w:r>
      <w:hyperlink r:id="rId608" w:history="1">
        <w:r w:rsidR="00202DA4" w:rsidRPr="00DD1ECF">
          <w:rPr>
            <w:rStyle w:val="Hyperlink"/>
            <w:sz w:val="22"/>
            <w:szCs w:val="22"/>
          </w:rPr>
          <w:t>Web link</w:t>
        </w:r>
      </w:hyperlink>
      <w:r w:rsidR="00202DA4" w:rsidRPr="00DD1ECF">
        <w:rPr>
          <w:color w:val="000000" w:themeColor="text1"/>
          <w:sz w:val="22"/>
          <w:szCs w:val="22"/>
        </w:rPr>
        <w:t>]</w:t>
      </w:r>
      <w:r w:rsidR="00202DA4" w:rsidRPr="00DD1ECF">
        <w:rPr>
          <w:rFonts w:cs="Times New Roman"/>
          <w:sz w:val="22"/>
          <w:szCs w:val="22"/>
        </w:rPr>
        <w:t>.</w:t>
      </w:r>
    </w:p>
    <w:p w14:paraId="0CA1E1C7" w14:textId="2E1068D3" w:rsidR="003B55AD" w:rsidRPr="003B55AD" w:rsidRDefault="00F409DD" w:rsidP="006F6C17">
      <w:pPr>
        <w:spacing w:line="240" w:lineRule="auto"/>
        <w:ind w:left="720" w:hanging="436"/>
        <w:rPr>
          <w:rFonts w:cs="Times New Roman"/>
          <w:sz w:val="22"/>
          <w:szCs w:val="22"/>
        </w:rPr>
      </w:pPr>
      <w:r>
        <w:rPr>
          <w:rFonts w:cs="Times New Roman"/>
          <w:b/>
          <w:bCs/>
          <w:sz w:val="22"/>
          <w:szCs w:val="22"/>
        </w:rPr>
        <w:t>27</w:t>
      </w:r>
      <w:r w:rsidR="003B55AD">
        <w:rPr>
          <w:rFonts w:cs="Times New Roman"/>
          <w:b/>
          <w:bCs/>
          <w:sz w:val="22"/>
          <w:szCs w:val="22"/>
        </w:rPr>
        <w:t xml:space="preserve">. 2014: </w:t>
      </w:r>
      <w:r w:rsidR="003B55AD" w:rsidRPr="003B55AD">
        <w:rPr>
          <w:rFonts w:cs="Times New Roman"/>
          <w:sz w:val="22"/>
          <w:szCs w:val="22"/>
        </w:rPr>
        <w:t>Jahanbakhsh</w:t>
      </w:r>
      <w:r w:rsidR="003B55AD">
        <w:rPr>
          <w:rFonts w:cs="Times New Roman"/>
          <w:sz w:val="22"/>
          <w:szCs w:val="22"/>
        </w:rPr>
        <w:t xml:space="preserve"> F.</w:t>
      </w:r>
      <w:r w:rsidR="003B55AD" w:rsidRPr="003B55AD">
        <w:rPr>
          <w:rFonts w:cs="Times New Roman"/>
          <w:sz w:val="22"/>
          <w:szCs w:val="22"/>
        </w:rPr>
        <w:t xml:space="preserve">, </w:t>
      </w:r>
      <w:r w:rsidR="00014DD6" w:rsidRPr="00014DD6">
        <w:rPr>
          <w:rFonts w:cs="Times New Roman"/>
          <w:b/>
          <w:bCs/>
          <w:sz w:val="20"/>
          <w:szCs w:val="22"/>
        </w:rPr>
        <w:t>Mostafavi E.,</w:t>
      </w:r>
      <w:r w:rsidR="003B55AD" w:rsidRPr="003B55AD">
        <w:rPr>
          <w:rFonts w:cs="Times New Roman"/>
          <w:sz w:val="22"/>
          <w:szCs w:val="22"/>
        </w:rPr>
        <w:t xml:space="preserve"> Eyb</w:t>
      </w:r>
      <w:r w:rsidR="003B55AD">
        <w:rPr>
          <w:rFonts w:cs="Times New Roman"/>
          <w:sz w:val="22"/>
          <w:szCs w:val="22"/>
        </w:rPr>
        <w:t>poo</w:t>
      </w:r>
      <w:r w:rsidR="003B55AD" w:rsidRPr="003B55AD">
        <w:rPr>
          <w:rFonts w:cs="Times New Roman"/>
          <w:sz w:val="22"/>
          <w:szCs w:val="22"/>
        </w:rPr>
        <w:t>sh</w:t>
      </w:r>
      <w:r w:rsidR="003B55AD">
        <w:rPr>
          <w:rFonts w:cs="Times New Roman"/>
          <w:sz w:val="22"/>
          <w:szCs w:val="22"/>
        </w:rPr>
        <w:t xml:space="preserve"> S.</w:t>
      </w:r>
      <w:r w:rsidR="003B55AD" w:rsidRPr="003B55AD">
        <w:rPr>
          <w:rFonts w:cs="Times New Roman"/>
          <w:sz w:val="22"/>
          <w:szCs w:val="22"/>
        </w:rPr>
        <w:t>, Haghdoost</w:t>
      </w:r>
      <w:r w:rsidR="003B55AD">
        <w:rPr>
          <w:rFonts w:cs="Times New Roman"/>
          <w:sz w:val="22"/>
          <w:szCs w:val="22"/>
        </w:rPr>
        <w:t xml:space="preserve"> AA.</w:t>
      </w:r>
      <w:r w:rsidR="003B55AD" w:rsidRPr="003B55AD">
        <w:rPr>
          <w:rFonts w:cs="Times New Roman"/>
          <w:sz w:val="22"/>
          <w:szCs w:val="22"/>
        </w:rPr>
        <w:t>, Gouya</w:t>
      </w:r>
      <w:r w:rsidR="003B55AD">
        <w:rPr>
          <w:rFonts w:cs="Times New Roman"/>
          <w:sz w:val="22"/>
          <w:szCs w:val="22"/>
        </w:rPr>
        <w:t xml:space="preserve"> MM.</w:t>
      </w:r>
      <w:r w:rsidR="003B55AD" w:rsidRPr="003B55AD">
        <w:rPr>
          <w:rFonts w:cs="Times New Roman"/>
          <w:sz w:val="22"/>
          <w:szCs w:val="22"/>
        </w:rPr>
        <w:t>, Azadmanesh</w:t>
      </w:r>
      <w:r w:rsidR="003B55AD">
        <w:rPr>
          <w:rFonts w:cs="Times New Roman"/>
          <w:sz w:val="22"/>
          <w:szCs w:val="22"/>
        </w:rPr>
        <w:t xml:space="preserve"> K.</w:t>
      </w:r>
      <w:r w:rsidR="003B55AD" w:rsidRPr="003B55AD">
        <w:rPr>
          <w:rFonts w:cs="Times New Roman"/>
          <w:sz w:val="22"/>
          <w:szCs w:val="22"/>
        </w:rPr>
        <w:t xml:space="preserve">, HIV-1 Subtype Distribution in the </w:t>
      </w:r>
      <w:r w:rsidR="00407061" w:rsidRPr="00407061">
        <w:rPr>
          <w:rFonts w:cs="Times New Roman"/>
          <w:sz w:val="22"/>
          <w:szCs w:val="22"/>
        </w:rPr>
        <w:t xml:space="preserve">MENA </w:t>
      </w:r>
      <w:r w:rsidR="003B55AD" w:rsidRPr="003B55AD">
        <w:rPr>
          <w:rFonts w:cs="Times New Roman"/>
          <w:sz w:val="22"/>
          <w:szCs w:val="22"/>
        </w:rPr>
        <w:t>Region, Focusing</w:t>
      </w:r>
      <w:r w:rsidR="003B55AD">
        <w:rPr>
          <w:rFonts w:cs="Times New Roman"/>
          <w:sz w:val="22"/>
          <w:szCs w:val="22"/>
        </w:rPr>
        <w:t xml:space="preserve"> on CRF 35_AD, </w:t>
      </w:r>
      <w:r w:rsidR="003B55AD" w:rsidRPr="003B55AD">
        <w:rPr>
          <w:rFonts w:cs="Times New Roman"/>
          <w:sz w:val="22"/>
          <w:szCs w:val="22"/>
        </w:rPr>
        <w:t xml:space="preserve">Endemic and Emerging Viral Diseases of Priority in the Middle </w:t>
      </w:r>
      <w:r w:rsidR="003B55AD">
        <w:rPr>
          <w:rFonts w:cs="Times New Roman"/>
          <w:sz w:val="22"/>
          <w:szCs w:val="22"/>
        </w:rPr>
        <w:t>East and North Africa (MENA),</w:t>
      </w:r>
      <w:r w:rsidR="003B55AD" w:rsidRPr="003B55AD">
        <w:rPr>
          <w:rFonts w:cs="Times New Roman"/>
          <w:sz w:val="22"/>
          <w:szCs w:val="22"/>
        </w:rPr>
        <w:t xml:space="preserve"> Doha, Qatar</w:t>
      </w:r>
      <w:r w:rsidR="003B55AD" w:rsidRPr="00DD1ECF">
        <w:rPr>
          <w:rFonts w:cs="Times New Roman"/>
          <w:sz w:val="22"/>
          <w:szCs w:val="22"/>
        </w:rPr>
        <w:t xml:space="preserve"> </w:t>
      </w:r>
      <w:r w:rsidR="003B55AD" w:rsidRPr="00DD1ECF">
        <w:rPr>
          <w:color w:val="000000" w:themeColor="text1"/>
          <w:sz w:val="22"/>
          <w:szCs w:val="22"/>
        </w:rPr>
        <w:t>[</w:t>
      </w:r>
      <w:hyperlink r:id="rId609" w:history="1">
        <w:r w:rsidR="003B55AD" w:rsidRPr="00DD1ECF">
          <w:rPr>
            <w:rStyle w:val="Hyperlink"/>
            <w:sz w:val="22"/>
            <w:szCs w:val="22"/>
          </w:rPr>
          <w:t>Web link</w:t>
        </w:r>
      </w:hyperlink>
      <w:r w:rsidR="003B55AD" w:rsidRPr="00DD1ECF">
        <w:rPr>
          <w:color w:val="000000" w:themeColor="text1"/>
          <w:sz w:val="22"/>
          <w:szCs w:val="22"/>
        </w:rPr>
        <w:t>]</w:t>
      </w:r>
      <w:r w:rsidR="003B55AD" w:rsidRPr="00DD1ECF">
        <w:rPr>
          <w:rFonts w:cs="Times New Roman"/>
          <w:sz w:val="22"/>
          <w:szCs w:val="22"/>
        </w:rPr>
        <w:t>.</w:t>
      </w:r>
    </w:p>
    <w:p w14:paraId="395F40E5" w14:textId="58FCA059" w:rsidR="005F18A4" w:rsidRPr="00DD1ECF" w:rsidRDefault="00F409DD" w:rsidP="006F6C17">
      <w:pPr>
        <w:spacing w:line="240" w:lineRule="auto"/>
        <w:ind w:left="720" w:hanging="436"/>
        <w:rPr>
          <w:rFonts w:cs="Times New Roman"/>
          <w:sz w:val="22"/>
          <w:szCs w:val="22"/>
        </w:rPr>
      </w:pPr>
      <w:r>
        <w:rPr>
          <w:rFonts w:cs="Times New Roman"/>
          <w:b/>
          <w:bCs/>
          <w:sz w:val="22"/>
          <w:szCs w:val="22"/>
        </w:rPr>
        <w:t>26</w:t>
      </w:r>
      <w:r w:rsidR="005F18A4" w:rsidRPr="00DD1ECF">
        <w:rPr>
          <w:rFonts w:cs="Times New Roman"/>
          <w:b/>
          <w:bCs/>
          <w:sz w:val="22"/>
          <w:szCs w:val="22"/>
        </w:rPr>
        <w:t xml:space="preserve">. 2014: </w:t>
      </w:r>
      <w:r w:rsidR="00014DD6" w:rsidRPr="00014DD6">
        <w:rPr>
          <w:rFonts w:cs="Times New Roman"/>
          <w:b/>
          <w:bCs/>
          <w:sz w:val="20"/>
          <w:szCs w:val="22"/>
        </w:rPr>
        <w:t>Mostafavi E.,</w:t>
      </w:r>
      <w:r w:rsidR="00920F81" w:rsidRPr="00DD1ECF">
        <w:rPr>
          <w:rFonts w:cs="Times New Roman"/>
          <w:sz w:val="22"/>
          <w:szCs w:val="22"/>
        </w:rPr>
        <w:t xml:space="preserve"> Khajehkazemi R., Haghdoost, A.A., Navadeh S., Setayes</w:t>
      </w:r>
      <w:r w:rsidR="00DD1ECF">
        <w:rPr>
          <w:rFonts w:cs="Times New Roman"/>
          <w:sz w:val="22"/>
          <w:szCs w:val="22"/>
        </w:rPr>
        <w:t>h</w:t>
      </w:r>
      <w:r w:rsidR="00920F81" w:rsidRPr="00DD1ECF">
        <w:rPr>
          <w:rFonts w:cs="Times New Roman"/>
          <w:sz w:val="22"/>
          <w:szCs w:val="22"/>
        </w:rPr>
        <w:t xml:space="preserve"> H., Sajadi L., Osooli, M.,  </w:t>
      </w:r>
      <w:r w:rsidR="005F18A4" w:rsidRPr="00DD1ECF">
        <w:rPr>
          <w:rFonts w:cs="Times New Roman"/>
          <w:sz w:val="22"/>
          <w:szCs w:val="22"/>
        </w:rPr>
        <w:t>Risk and vulnerability of key populations to HIV infection in Iran; knowledge, attitude and practices of female sex-workers, prison inmates and people who inject drugs</w:t>
      </w:r>
      <w:r w:rsidR="00920F81" w:rsidRPr="00DD1ECF">
        <w:rPr>
          <w:rFonts w:cs="Times New Roman"/>
          <w:sz w:val="22"/>
          <w:szCs w:val="22"/>
        </w:rPr>
        <w:t>, 20</w:t>
      </w:r>
      <w:r w:rsidR="00920F81" w:rsidRPr="00DD1ECF">
        <w:rPr>
          <w:rFonts w:cs="Times New Roman"/>
          <w:sz w:val="22"/>
          <w:szCs w:val="22"/>
          <w:vertAlign w:val="superscript"/>
        </w:rPr>
        <w:t>th</w:t>
      </w:r>
      <w:r w:rsidR="00920F81" w:rsidRPr="00DD1ECF">
        <w:rPr>
          <w:rFonts w:cs="Times New Roman"/>
          <w:sz w:val="22"/>
          <w:szCs w:val="22"/>
        </w:rPr>
        <w:t xml:space="preserve"> World Congress on Epidemiology, Anchorage, Alaska, U.S.A. </w:t>
      </w:r>
      <w:r w:rsidR="00920F81" w:rsidRPr="00DD1ECF">
        <w:rPr>
          <w:color w:val="000000" w:themeColor="text1"/>
          <w:sz w:val="22"/>
          <w:szCs w:val="22"/>
        </w:rPr>
        <w:t>[</w:t>
      </w:r>
      <w:hyperlink r:id="rId610" w:history="1">
        <w:r w:rsidR="00920F81" w:rsidRPr="00DD1ECF">
          <w:rPr>
            <w:rStyle w:val="Hyperlink"/>
            <w:sz w:val="22"/>
            <w:szCs w:val="22"/>
          </w:rPr>
          <w:t>Web link</w:t>
        </w:r>
      </w:hyperlink>
      <w:r w:rsidR="00920F81" w:rsidRPr="00DD1ECF">
        <w:rPr>
          <w:color w:val="000000" w:themeColor="text1"/>
          <w:sz w:val="22"/>
          <w:szCs w:val="22"/>
        </w:rPr>
        <w:t>]</w:t>
      </w:r>
      <w:r w:rsidR="00920F81" w:rsidRPr="00DD1ECF">
        <w:rPr>
          <w:rFonts w:cs="Times New Roman"/>
          <w:sz w:val="22"/>
          <w:szCs w:val="22"/>
        </w:rPr>
        <w:t>.</w:t>
      </w:r>
    </w:p>
    <w:p w14:paraId="16497479" w14:textId="6E960327" w:rsidR="000579E7" w:rsidRPr="00DD1ECF" w:rsidRDefault="00F409DD" w:rsidP="006F6C17">
      <w:pPr>
        <w:spacing w:line="240" w:lineRule="auto"/>
        <w:ind w:left="720" w:hanging="436"/>
        <w:rPr>
          <w:rFonts w:cs="Times New Roman"/>
          <w:sz w:val="22"/>
          <w:szCs w:val="22"/>
        </w:rPr>
      </w:pPr>
      <w:r>
        <w:rPr>
          <w:rFonts w:cs="Times New Roman"/>
          <w:b/>
          <w:bCs/>
          <w:sz w:val="22"/>
          <w:szCs w:val="22"/>
        </w:rPr>
        <w:t>25</w:t>
      </w:r>
      <w:r w:rsidR="00AA4F9C" w:rsidRPr="00DD1ECF">
        <w:rPr>
          <w:rFonts w:cs="Times New Roman"/>
          <w:b/>
          <w:bCs/>
          <w:sz w:val="22"/>
          <w:szCs w:val="22"/>
        </w:rPr>
        <w:t>. 2014:</w:t>
      </w:r>
      <w:r w:rsidR="00AA4F9C" w:rsidRPr="00DD1ECF">
        <w:rPr>
          <w:rFonts w:cs="Times New Roman"/>
          <w:sz w:val="22"/>
          <w:szCs w:val="22"/>
        </w:rPr>
        <w:t xml:space="preserve"> </w:t>
      </w:r>
      <w:r w:rsidR="00014DD6" w:rsidRPr="00014DD6">
        <w:rPr>
          <w:rFonts w:cs="Times New Roman"/>
          <w:b/>
          <w:bCs/>
          <w:sz w:val="20"/>
          <w:szCs w:val="22"/>
        </w:rPr>
        <w:t>Mostafavi E.,</w:t>
      </w:r>
      <w:r w:rsidR="00AA4F9C" w:rsidRPr="00DD1ECF">
        <w:rPr>
          <w:rFonts w:cs="Times New Roman"/>
          <w:sz w:val="22"/>
          <w:szCs w:val="22"/>
        </w:rPr>
        <w:t xml:space="preserve"> Gooya MM., Esmaeili S., Shirzadi MR., Bagheri Amiri F., Banafshi O., Seroepidemiological survey of tularemia in western Iran</w:t>
      </w:r>
      <w:r w:rsidR="000579E7" w:rsidRPr="00DD1ECF">
        <w:rPr>
          <w:rFonts w:cs="Times New Roman"/>
          <w:sz w:val="22"/>
          <w:szCs w:val="22"/>
        </w:rPr>
        <w:t xml:space="preserve">, </w:t>
      </w:r>
      <w:r w:rsidR="00920F81" w:rsidRPr="00DD1ECF">
        <w:rPr>
          <w:rFonts w:cs="Times New Roman"/>
          <w:sz w:val="22"/>
          <w:szCs w:val="22"/>
        </w:rPr>
        <w:t>20</w:t>
      </w:r>
      <w:r w:rsidR="00920F81" w:rsidRPr="00DD1ECF">
        <w:rPr>
          <w:rFonts w:cs="Times New Roman"/>
          <w:sz w:val="22"/>
          <w:szCs w:val="22"/>
          <w:vertAlign w:val="superscript"/>
        </w:rPr>
        <w:t>th</w:t>
      </w:r>
      <w:r w:rsidR="000579E7" w:rsidRPr="00DD1ECF">
        <w:rPr>
          <w:rFonts w:cs="Times New Roman"/>
          <w:sz w:val="22"/>
          <w:szCs w:val="22"/>
        </w:rPr>
        <w:t xml:space="preserve"> World Congress on Epidemiology, Anchorage, Alaska, U.S.A. </w:t>
      </w:r>
      <w:r w:rsidR="000579E7" w:rsidRPr="00DD1ECF">
        <w:rPr>
          <w:color w:val="000000" w:themeColor="text1"/>
          <w:sz w:val="22"/>
          <w:szCs w:val="22"/>
        </w:rPr>
        <w:t>[</w:t>
      </w:r>
      <w:hyperlink r:id="rId611" w:history="1">
        <w:r w:rsidR="000579E7" w:rsidRPr="00DD1ECF">
          <w:rPr>
            <w:rStyle w:val="Hyperlink"/>
            <w:sz w:val="22"/>
            <w:szCs w:val="22"/>
          </w:rPr>
          <w:t>Web link</w:t>
        </w:r>
      </w:hyperlink>
      <w:r w:rsidR="000579E7" w:rsidRPr="00DD1ECF">
        <w:rPr>
          <w:color w:val="000000" w:themeColor="text1"/>
          <w:sz w:val="22"/>
          <w:szCs w:val="22"/>
        </w:rPr>
        <w:t>]</w:t>
      </w:r>
      <w:r w:rsidR="000579E7" w:rsidRPr="00DD1ECF">
        <w:rPr>
          <w:rFonts w:cs="Times New Roman"/>
          <w:sz w:val="22"/>
          <w:szCs w:val="22"/>
        </w:rPr>
        <w:t>.</w:t>
      </w:r>
    </w:p>
    <w:p w14:paraId="1B061349" w14:textId="65909498" w:rsidR="00E50E13" w:rsidRPr="006A75C0" w:rsidRDefault="00F409DD" w:rsidP="006F6C17">
      <w:pPr>
        <w:spacing w:line="240" w:lineRule="auto"/>
        <w:ind w:left="720" w:hanging="436"/>
        <w:rPr>
          <w:rFonts w:cs="Times New Roman"/>
          <w:sz w:val="20"/>
          <w:szCs w:val="20"/>
        </w:rPr>
      </w:pPr>
      <w:r>
        <w:rPr>
          <w:rFonts w:cs="Times New Roman"/>
          <w:b/>
          <w:bCs/>
          <w:sz w:val="22"/>
          <w:szCs w:val="22"/>
        </w:rPr>
        <w:t>24</w:t>
      </w:r>
      <w:r w:rsidR="00E50E13" w:rsidRPr="00DD1ECF">
        <w:rPr>
          <w:rFonts w:cs="Times New Roman"/>
          <w:b/>
          <w:bCs/>
          <w:sz w:val="22"/>
          <w:szCs w:val="22"/>
        </w:rPr>
        <w:t xml:space="preserve">. 2014: </w:t>
      </w:r>
      <w:r w:rsidR="00014DD6" w:rsidRPr="00014DD6">
        <w:rPr>
          <w:rFonts w:cs="Times New Roman"/>
          <w:b/>
          <w:bCs/>
          <w:sz w:val="20"/>
          <w:szCs w:val="22"/>
        </w:rPr>
        <w:t>Mostafavi E.,</w:t>
      </w:r>
      <w:r w:rsidR="00E50E13" w:rsidRPr="00DD1ECF">
        <w:rPr>
          <w:rFonts w:cs="Times New Roman"/>
          <w:sz w:val="22"/>
          <w:szCs w:val="22"/>
        </w:rPr>
        <w:t xml:space="preserve"> Esfandiari B., Esmaeili S., Gooya M. M., Bagheri Amiri F., Shirzadi M. R.; Serological prevalence of tularemia in Sistan and Baluchestan Province, </w:t>
      </w:r>
      <w:r w:rsidR="00DA6476" w:rsidRPr="00DD1ECF">
        <w:rPr>
          <w:rFonts w:cs="Times New Roman"/>
          <w:sz w:val="22"/>
          <w:szCs w:val="22"/>
        </w:rPr>
        <w:t>International journal of infectious diseases, 21 (Supplement 1)</w:t>
      </w:r>
      <w:r w:rsidR="00537582" w:rsidRPr="00DD1ECF">
        <w:rPr>
          <w:rFonts w:cs="Times New Roman"/>
          <w:sz w:val="22"/>
          <w:szCs w:val="22"/>
        </w:rPr>
        <w:t>, 236; 16</w:t>
      </w:r>
      <w:r w:rsidR="00537582" w:rsidRPr="00DD1ECF">
        <w:rPr>
          <w:rFonts w:cs="Times New Roman"/>
          <w:sz w:val="22"/>
          <w:szCs w:val="22"/>
          <w:vertAlign w:val="superscript"/>
        </w:rPr>
        <w:t>th</w:t>
      </w:r>
      <w:r w:rsidR="00537582" w:rsidRPr="00DD1ECF">
        <w:rPr>
          <w:rFonts w:cs="Times New Roman"/>
          <w:sz w:val="22"/>
          <w:szCs w:val="22"/>
        </w:rPr>
        <w:t xml:space="preserve"> International Congress on Infectious Diseases,</w:t>
      </w:r>
      <w:r w:rsidR="00537582" w:rsidRPr="00DD1ECF">
        <w:rPr>
          <w:rFonts w:cs="Times New Roman"/>
          <w:b/>
          <w:bCs/>
          <w:sz w:val="22"/>
          <w:szCs w:val="22"/>
        </w:rPr>
        <w:t xml:space="preserve"> </w:t>
      </w:r>
      <w:r w:rsidR="00E50E13" w:rsidRPr="00DD1ECF">
        <w:rPr>
          <w:rFonts w:cs="Times New Roman"/>
          <w:sz w:val="22"/>
          <w:szCs w:val="22"/>
        </w:rPr>
        <w:t xml:space="preserve"> Cape Town,  South Africa </w:t>
      </w:r>
      <w:r w:rsidR="00E50E13" w:rsidRPr="00DD1ECF">
        <w:rPr>
          <w:color w:val="000000" w:themeColor="text1"/>
          <w:sz w:val="22"/>
          <w:szCs w:val="22"/>
        </w:rPr>
        <w:t>[</w:t>
      </w:r>
      <w:hyperlink r:id="rId612" w:anchor="copyright" w:history="1">
        <w:r w:rsidR="00E50E13" w:rsidRPr="00DD1ECF">
          <w:rPr>
            <w:rStyle w:val="Hyperlink"/>
            <w:sz w:val="22"/>
            <w:szCs w:val="22"/>
          </w:rPr>
          <w:t>Web link</w:t>
        </w:r>
      </w:hyperlink>
      <w:r w:rsidR="00E50E13" w:rsidRPr="00DD1ECF">
        <w:rPr>
          <w:color w:val="000000" w:themeColor="text1"/>
          <w:sz w:val="22"/>
          <w:szCs w:val="22"/>
        </w:rPr>
        <w:t>]</w:t>
      </w:r>
      <w:r w:rsidR="00537582" w:rsidRPr="00DD1ECF">
        <w:rPr>
          <w:b/>
          <w:bCs/>
          <w:color w:val="7030A0"/>
          <w:sz w:val="22"/>
          <w:szCs w:val="22"/>
        </w:rPr>
        <w:t xml:space="preserve"> </w:t>
      </w:r>
      <w:r w:rsidR="00537582" w:rsidRPr="006A75C0">
        <w:rPr>
          <w:b/>
          <w:bCs/>
          <w:color w:val="7030A0"/>
          <w:sz w:val="20"/>
          <w:szCs w:val="20"/>
        </w:rPr>
        <w:t xml:space="preserve">[ISI, PubMed, Scopus; </w:t>
      </w:r>
      <w:r w:rsidR="00537582" w:rsidRPr="006A75C0">
        <w:rPr>
          <w:b/>
          <w:bCs/>
          <w:color w:val="C00000"/>
          <w:sz w:val="20"/>
          <w:szCs w:val="20"/>
        </w:rPr>
        <w:t>IF: 2.35</w:t>
      </w:r>
      <w:r w:rsidR="00537582" w:rsidRPr="006A75C0">
        <w:rPr>
          <w:b/>
          <w:bCs/>
          <w:color w:val="7030A0"/>
          <w:sz w:val="20"/>
          <w:szCs w:val="20"/>
        </w:rPr>
        <w:t>]</w:t>
      </w:r>
      <w:r w:rsidR="00E50E13" w:rsidRPr="006A75C0">
        <w:rPr>
          <w:rFonts w:cs="Times New Roman"/>
          <w:sz w:val="20"/>
          <w:szCs w:val="20"/>
        </w:rPr>
        <w:t>.</w:t>
      </w:r>
    </w:p>
    <w:p w14:paraId="531E9C61" w14:textId="4B8FDFF7" w:rsidR="0004221A" w:rsidRPr="00DD1ECF" w:rsidRDefault="00F409DD" w:rsidP="006F6C17">
      <w:pPr>
        <w:spacing w:line="240" w:lineRule="auto"/>
        <w:ind w:left="720" w:hanging="436"/>
        <w:rPr>
          <w:rFonts w:cs="Times New Roman"/>
          <w:sz w:val="22"/>
          <w:szCs w:val="22"/>
        </w:rPr>
      </w:pPr>
      <w:r>
        <w:rPr>
          <w:rFonts w:cs="Times New Roman"/>
          <w:b/>
          <w:bCs/>
          <w:sz w:val="22"/>
          <w:szCs w:val="22"/>
        </w:rPr>
        <w:t>23</w:t>
      </w:r>
      <w:r w:rsidR="0004221A" w:rsidRPr="00DD1ECF">
        <w:rPr>
          <w:rFonts w:cs="Times New Roman"/>
          <w:b/>
          <w:bCs/>
          <w:sz w:val="22"/>
          <w:szCs w:val="22"/>
        </w:rPr>
        <w:t xml:space="preserve">. 2013: </w:t>
      </w:r>
      <w:r w:rsidR="00014DD6" w:rsidRPr="00014DD6">
        <w:rPr>
          <w:rFonts w:cs="Times New Roman"/>
          <w:b/>
          <w:bCs/>
          <w:sz w:val="20"/>
          <w:szCs w:val="22"/>
        </w:rPr>
        <w:t>Mostafavi E.,</w:t>
      </w:r>
      <w:r w:rsidR="0004221A" w:rsidRPr="00DD1ECF">
        <w:rPr>
          <w:rFonts w:cs="Times New Roman"/>
          <w:sz w:val="22"/>
          <w:szCs w:val="22"/>
        </w:rPr>
        <w:t xml:space="preserve"> Haghdoost A.A., Mirzazadeh A., Riedner G., Weis P., Kloss K., Zolala F., Regional HIV Knowledge Hubs: a new approach by the health sector to transform knowledge into practice, MENAHRA 2</w:t>
      </w:r>
      <w:r w:rsidR="0004221A" w:rsidRPr="00DD1ECF">
        <w:rPr>
          <w:rFonts w:cs="Times New Roman"/>
          <w:sz w:val="22"/>
          <w:szCs w:val="22"/>
          <w:vertAlign w:val="superscript"/>
        </w:rPr>
        <w:t>nd</w:t>
      </w:r>
      <w:r w:rsidR="0004221A" w:rsidRPr="00DD1ECF">
        <w:rPr>
          <w:rFonts w:cs="Times New Roman"/>
          <w:sz w:val="22"/>
          <w:szCs w:val="22"/>
        </w:rPr>
        <w:t> Regional Conference on Harm Reduction</w:t>
      </w:r>
      <w:r w:rsidR="00BA305B" w:rsidRPr="00DD1ECF">
        <w:rPr>
          <w:rFonts w:cs="Times New Roman"/>
          <w:sz w:val="22"/>
          <w:szCs w:val="22"/>
        </w:rPr>
        <w:t>,</w:t>
      </w:r>
      <w:r w:rsidR="0004221A" w:rsidRPr="00DD1ECF">
        <w:rPr>
          <w:rFonts w:cs="Times New Roman"/>
          <w:sz w:val="22"/>
          <w:szCs w:val="22"/>
        </w:rPr>
        <w:t xml:space="preserve"> Beirut</w:t>
      </w:r>
      <w:r w:rsidR="00BA305B" w:rsidRPr="00DD1ECF">
        <w:rPr>
          <w:rFonts w:cs="Times New Roman"/>
          <w:sz w:val="22"/>
          <w:szCs w:val="22"/>
        </w:rPr>
        <w:t>,</w:t>
      </w:r>
      <w:r w:rsidR="0004221A" w:rsidRPr="00DD1ECF">
        <w:rPr>
          <w:rFonts w:cs="Times New Roman"/>
          <w:sz w:val="22"/>
          <w:szCs w:val="22"/>
        </w:rPr>
        <w:t xml:space="preserve"> </w:t>
      </w:r>
      <w:r w:rsidR="00BA305B" w:rsidRPr="00DD1ECF">
        <w:rPr>
          <w:rFonts w:cs="Times New Roman"/>
          <w:sz w:val="22"/>
          <w:szCs w:val="22"/>
        </w:rPr>
        <w:t>Lebanon</w:t>
      </w:r>
      <w:r w:rsidR="00BA305B" w:rsidRPr="00DD1ECF">
        <w:rPr>
          <w:color w:val="000000" w:themeColor="text1"/>
          <w:sz w:val="22"/>
          <w:szCs w:val="22"/>
        </w:rPr>
        <w:t xml:space="preserve"> </w:t>
      </w:r>
      <w:r w:rsidR="0004221A" w:rsidRPr="00DD1ECF">
        <w:rPr>
          <w:color w:val="000000" w:themeColor="text1"/>
          <w:sz w:val="22"/>
          <w:szCs w:val="22"/>
        </w:rPr>
        <w:t>[</w:t>
      </w:r>
      <w:hyperlink r:id="rId613" w:history="1">
        <w:r w:rsidR="0004221A" w:rsidRPr="00DD1ECF">
          <w:rPr>
            <w:rStyle w:val="Hyperlink"/>
            <w:sz w:val="22"/>
            <w:szCs w:val="22"/>
          </w:rPr>
          <w:t>Web link</w:t>
        </w:r>
      </w:hyperlink>
      <w:r w:rsidR="0004221A" w:rsidRPr="00DD1ECF">
        <w:rPr>
          <w:color w:val="000000" w:themeColor="text1"/>
          <w:sz w:val="22"/>
          <w:szCs w:val="22"/>
        </w:rPr>
        <w:t>]</w:t>
      </w:r>
      <w:r w:rsidR="0004221A" w:rsidRPr="00DD1ECF">
        <w:rPr>
          <w:rFonts w:cs="Times New Roman"/>
          <w:sz w:val="22"/>
          <w:szCs w:val="22"/>
        </w:rPr>
        <w:t>.</w:t>
      </w:r>
    </w:p>
    <w:p w14:paraId="37DCC303" w14:textId="7FA05CD2" w:rsidR="009248EC" w:rsidRDefault="00F409DD" w:rsidP="006F6C17">
      <w:pPr>
        <w:spacing w:line="240" w:lineRule="auto"/>
        <w:ind w:left="709" w:hanging="425"/>
        <w:rPr>
          <w:color w:val="000000" w:themeColor="text1"/>
          <w:sz w:val="22"/>
          <w:szCs w:val="22"/>
        </w:rPr>
      </w:pPr>
      <w:r>
        <w:rPr>
          <w:b/>
          <w:bCs/>
          <w:color w:val="000000" w:themeColor="text1"/>
          <w:sz w:val="22"/>
          <w:szCs w:val="22"/>
        </w:rPr>
        <w:t>22</w:t>
      </w:r>
      <w:r w:rsidR="00644F6E">
        <w:rPr>
          <w:b/>
          <w:bCs/>
          <w:color w:val="000000" w:themeColor="text1"/>
          <w:sz w:val="22"/>
          <w:szCs w:val="22"/>
        </w:rPr>
        <w:t>.</w:t>
      </w:r>
      <w:r w:rsidR="009248EC">
        <w:rPr>
          <w:b/>
          <w:bCs/>
          <w:color w:val="000000" w:themeColor="text1"/>
          <w:sz w:val="22"/>
          <w:szCs w:val="22"/>
        </w:rPr>
        <w:t xml:space="preserve"> 2013: </w:t>
      </w:r>
      <w:r w:rsidR="009248EC" w:rsidRPr="009248EC">
        <w:rPr>
          <w:color w:val="000000" w:themeColor="text1"/>
          <w:sz w:val="22"/>
          <w:szCs w:val="22"/>
        </w:rPr>
        <w:t>Esmaeili</w:t>
      </w:r>
      <w:r w:rsidR="009248EC">
        <w:rPr>
          <w:color w:val="000000" w:themeColor="text1"/>
          <w:sz w:val="22"/>
          <w:szCs w:val="22"/>
        </w:rPr>
        <w:t xml:space="preserve"> S.</w:t>
      </w:r>
      <w:r w:rsidR="009248EC" w:rsidRPr="009248EC">
        <w:rPr>
          <w:color w:val="000000" w:themeColor="text1"/>
          <w:sz w:val="22"/>
          <w:szCs w:val="22"/>
        </w:rPr>
        <w:t xml:space="preserve">, </w:t>
      </w:r>
      <w:r w:rsidR="00014DD6" w:rsidRPr="00014DD6">
        <w:rPr>
          <w:b/>
          <w:bCs/>
          <w:sz w:val="20"/>
          <w:szCs w:val="22"/>
        </w:rPr>
        <w:t>Mostafavi E.,</w:t>
      </w:r>
      <w:r w:rsidR="009248EC" w:rsidRPr="009248EC">
        <w:rPr>
          <w:color w:val="000000" w:themeColor="text1"/>
          <w:sz w:val="22"/>
          <w:szCs w:val="22"/>
        </w:rPr>
        <w:t xml:space="preserve"> Gooya</w:t>
      </w:r>
      <w:r w:rsidR="009248EC">
        <w:rPr>
          <w:color w:val="000000" w:themeColor="text1"/>
          <w:sz w:val="22"/>
          <w:szCs w:val="22"/>
        </w:rPr>
        <w:t xml:space="preserve"> M.M.</w:t>
      </w:r>
      <w:r w:rsidR="009248EC" w:rsidRPr="009248EC">
        <w:rPr>
          <w:color w:val="000000" w:themeColor="text1"/>
          <w:sz w:val="22"/>
          <w:szCs w:val="22"/>
        </w:rPr>
        <w:t>, Bagheri Amiri</w:t>
      </w:r>
      <w:r w:rsidR="009248EC">
        <w:rPr>
          <w:color w:val="000000" w:themeColor="text1"/>
          <w:sz w:val="22"/>
          <w:szCs w:val="22"/>
        </w:rPr>
        <w:t xml:space="preserve"> F.</w:t>
      </w:r>
      <w:r w:rsidR="009248EC" w:rsidRPr="009248EC">
        <w:rPr>
          <w:color w:val="000000" w:themeColor="text1"/>
          <w:sz w:val="22"/>
          <w:szCs w:val="22"/>
        </w:rPr>
        <w:t>, Esfandiari</w:t>
      </w:r>
      <w:r w:rsidR="009248EC">
        <w:rPr>
          <w:color w:val="000000" w:themeColor="text1"/>
          <w:sz w:val="22"/>
          <w:szCs w:val="22"/>
        </w:rPr>
        <w:t xml:space="preserve"> B.</w:t>
      </w:r>
      <w:r w:rsidR="009248EC" w:rsidRPr="009248EC">
        <w:rPr>
          <w:color w:val="000000" w:themeColor="text1"/>
          <w:sz w:val="22"/>
          <w:szCs w:val="22"/>
        </w:rPr>
        <w:t>, Shirzadi</w:t>
      </w:r>
      <w:r w:rsidR="009248EC">
        <w:rPr>
          <w:color w:val="000000" w:themeColor="text1"/>
          <w:sz w:val="22"/>
          <w:szCs w:val="22"/>
        </w:rPr>
        <w:t xml:space="preserve"> M.R., </w:t>
      </w:r>
      <w:r w:rsidR="009248EC" w:rsidRPr="009248EC">
        <w:rPr>
          <w:color w:val="000000" w:themeColor="text1"/>
          <w:sz w:val="22"/>
          <w:szCs w:val="22"/>
        </w:rPr>
        <w:t>Seroprevalence survey of tularemia among butchers and slaughterhouse workers in south eastern of Iran</w:t>
      </w:r>
      <w:r w:rsidR="009248EC">
        <w:rPr>
          <w:color w:val="000000" w:themeColor="text1"/>
          <w:sz w:val="22"/>
          <w:szCs w:val="22"/>
        </w:rPr>
        <w:t xml:space="preserve">, </w:t>
      </w:r>
      <w:r w:rsidR="006D3F63" w:rsidRPr="006D3F63">
        <w:rPr>
          <w:color w:val="000000" w:themeColor="text1"/>
          <w:sz w:val="22"/>
          <w:szCs w:val="22"/>
        </w:rPr>
        <w:t>International Symposium on Francisella Tularensis and Tul</w:t>
      </w:r>
      <w:r w:rsidR="001F48D4">
        <w:rPr>
          <w:color w:val="000000" w:themeColor="text1"/>
          <w:sz w:val="22"/>
          <w:szCs w:val="22"/>
        </w:rPr>
        <w:t xml:space="preserve">aremia, Urgup, Neveshir, Turkey </w:t>
      </w:r>
      <w:r w:rsidR="001F48D4">
        <w:rPr>
          <w:rFonts w:cs="Times New Roman"/>
          <w:sz w:val="22"/>
          <w:szCs w:val="22"/>
        </w:rPr>
        <w:t xml:space="preserve"> </w:t>
      </w:r>
      <w:r w:rsidR="001F48D4" w:rsidRPr="00F721AB">
        <w:rPr>
          <w:color w:val="000000" w:themeColor="text1"/>
          <w:sz w:val="22"/>
          <w:szCs w:val="22"/>
        </w:rPr>
        <w:t>[</w:t>
      </w:r>
      <w:hyperlink r:id="rId614" w:history="1">
        <w:r w:rsidR="001F48D4" w:rsidRPr="00F721AB">
          <w:rPr>
            <w:rStyle w:val="Hyperlink"/>
            <w:sz w:val="22"/>
            <w:szCs w:val="22"/>
          </w:rPr>
          <w:t>Web link</w:t>
        </w:r>
      </w:hyperlink>
      <w:r w:rsidR="001F48D4" w:rsidRPr="00F721AB">
        <w:rPr>
          <w:color w:val="000000" w:themeColor="text1"/>
          <w:sz w:val="22"/>
          <w:szCs w:val="22"/>
        </w:rPr>
        <w:t>].</w:t>
      </w:r>
    </w:p>
    <w:p w14:paraId="2B321A0A" w14:textId="5C5A80CF" w:rsidR="009A21A3" w:rsidRPr="009A21A3" w:rsidRDefault="00F409DD" w:rsidP="006F6C17">
      <w:pPr>
        <w:spacing w:line="240" w:lineRule="auto"/>
        <w:ind w:left="709" w:hanging="425"/>
        <w:rPr>
          <w:color w:val="000000" w:themeColor="text1"/>
          <w:sz w:val="22"/>
          <w:szCs w:val="22"/>
        </w:rPr>
      </w:pPr>
      <w:r>
        <w:rPr>
          <w:b/>
          <w:bCs/>
          <w:color w:val="000000" w:themeColor="text1"/>
          <w:sz w:val="22"/>
          <w:szCs w:val="22"/>
        </w:rPr>
        <w:t>21</w:t>
      </w:r>
      <w:r w:rsidR="009A21A3" w:rsidRPr="009A21A3">
        <w:rPr>
          <w:b/>
          <w:bCs/>
          <w:color w:val="000000" w:themeColor="text1"/>
          <w:sz w:val="22"/>
          <w:szCs w:val="22"/>
        </w:rPr>
        <w:t>. 2013:</w:t>
      </w:r>
      <w:r w:rsidR="009A21A3" w:rsidRPr="00252EC5">
        <w:rPr>
          <w:b/>
          <w:bCs/>
          <w:color w:val="000000" w:themeColor="text1"/>
          <w:sz w:val="22"/>
          <w:szCs w:val="22"/>
        </w:rPr>
        <w:t xml:space="preserve"> </w:t>
      </w:r>
      <w:r w:rsidR="00014DD6" w:rsidRPr="00014DD6">
        <w:rPr>
          <w:b/>
          <w:bCs/>
          <w:sz w:val="20"/>
          <w:szCs w:val="22"/>
        </w:rPr>
        <w:t>Mostafavi E.,</w:t>
      </w:r>
      <w:r w:rsidR="009A21A3" w:rsidRPr="009A21A3">
        <w:rPr>
          <w:color w:val="000000" w:themeColor="text1"/>
          <w:sz w:val="22"/>
          <w:szCs w:val="22"/>
        </w:rPr>
        <w:t xml:space="preserve"> </w:t>
      </w:r>
      <w:r w:rsidR="009A21A3" w:rsidRPr="00252EC5">
        <w:rPr>
          <w:color w:val="000000" w:themeColor="text1"/>
          <w:sz w:val="22"/>
          <w:szCs w:val="22"/>
        </w:rPr>
        <w:t>Esmaeili E.</w:t>
      </w:r>
      <w:r w:rsidR="009A21A3" w:rsidRPr="009A21A3">
        <w:rPr>
          <w:color w:val="000000" w:themeColor="text1"/>
          <w:sz w:val="22"/>
          <w:szCs w:val="22"/>
        </w:rPr>
        <w:t>, Gooya</w:t>
      </w:r>
      <w:r w:rsidR="009A21A3">
        <w:rPr>
          <w:color w:val="000000" w:themeColor="text1"/>
          <w:sz w:val="22"/>
          <w:szCs w:val="22"/>
        </w:rPr>
        <w:t xml:space="preserve"> M.M</w:t>
      </w:r>
      <w:r w:rsidR="009A21A3" w:rsidRPr="009A21A3">
        <w:rPr>
          <w:color w:val="000000" w:themeColor="text1"/>
          <w:sz w:val="22"/>
          <w:szCs w:val="22"/>
        </w:rPr>
        <w:t>, Shirzadi</w:t>
      </w:r>
      <w:r w:rsidR="009A21A3">
        <w:rPr>
          <w:color w:val="000000" w:themeColor="text1"/>
          <w:sz w:val="22"/>
          <w:szCs w:val="22"/>
        </w:rPr>
        <w:t xml:space="preserve"> M.R.</w:t>
      </w:r>
      <w:r w:rsidR="009A21A3" w:rsidRPr="009A21A3">
        <w:rPr>
          <w:color w:val="000000" w:themeColor="text1"/>
          <w:sz w:val="22"/>
          <w:szCs w:val="22"/>
        </w:rPr>
        <w:t>, Esfandiari</w:t>
      </w:r>
      <w:r w:rsidR="009A21A3">
        <w:rPr>
          <w:color w:val="000000" w:themeColor="text1"/>
          <w:sz w:val="22"/>
          <w:szCs w:val="22"/>
        </w:rPr>
        <w:t xml:space="preserve"> B.</w:t>
      </w:r>
      <w:r w:rsidR="009A21A3" w:rsidRPr="009A21A3">
        <w:rPr>
          <w:color w:val="000000" w:themeColor="text1"/>
          <w:sz w:val="22"/>
          <w:szCs w:val="22"/>
        </w:rPr>
        <w:t>, Bagheri Amiri</w:t>
      </w:r>
      <w:r w:rsidR="009A21A3">
        <w:rPr>
          <w:color w:val="000000" w:themeColor="text1"/>
          <w:sz w:val="22"/>
          <w:szCs w:val="22"/>
        </w:rPr>
        <w:t xml:space="preserve"> F.</w:t>
      </w:r>
      <w:r w:rsidR="009A21A3" w:rsidRPr="009A21A3">
        <w:rPr>
          <w:color w:val="000000" w:themeColor="text1"/>
          <w:sz w:val="22"/>
          <w:szCs w:val="22"/>
        </w:rPr>
        <w:t>, Yousefi Behzadi</w:t>
      </w:r>
      <w:r w:rsidR="009A21A3">
        <w:rPr>
          <w:color w:val="000000" w:themeColor="text1"/>
          <w:sz w:val="22"/>
          <w:szCs w:val="22"/>
        </w:rPr>
        <w:t xml:space="preserve"> M.</w:t>
      </w:r>
      <w:r w:rsidR="009A21A3" w:rsidRPr="009A21A3">
        <w:rPr>
          <w:color w:val="000000" w:themeColor="text1"/>
          <w:sz w:val="22"/>
          <w:szCs w:val="22"/>
        </w:rPr>
        <w:t>, Banafshi</w:t>
      </w:r>
      <w:r w:rsidR="009A21A3">
        <w:rPr>
          <w:color w:val="000000" w:themeColor="text1"/>
          <w:sz w:val="22"/>
          <w:szCs w:val="22"/>
        </w:rPr>
        <w:t xml:space="preserve"> O., </w:t>
      </w:r>
      <w:r w:rsidR="009A21A3" w:rsidRPr="009A21A3">
        <w:rPr>
          <w:color w:val="000000" w:themeColor="text1"/>
          <w:sz w:val="22"/>
          <w:szCs w:val="22"/>
        </w:rPr>
        <w:t>Seroepidemiological survey on tularemia among different groups in western Iran</w:t>
      </w:r>
      <w:r w:rsidR="009A21A3">
        <w:rPr>
          <w:color w:val="000000" w:themeColor="text1"/>
          <w:sz w:val="22"/>
          <w:szCs w:val="22"/>
        </w:rPr>
        <w:t xml:space="preserve">, </w:t>
      </w:r>
      <w:r w:rsidR="009A21A3" w:rsidRPr="006D3F63">
        <w:rPr>
          <w:color w:val="000000" w:themeColor="text1"/>
          <w:sz w:val="22"/>
          <w:szCs w:val="22"/>
        </w:rPr>
        <w:t>International Symposium on Francisella Tularensis and Tularemia, Urgup, Neveshir, Turkey</w:t>
      </w:r>
      <w:r w:rsidR="001F48D4">
        <w:rPr>
          <w:rFonts w:cs="Times New Roman"/>
          <w:sz w:val="22"/>
          <w:szCs w:val="22"/>
        </w:rPr>
        <w:t xml:space="preserve"> </w:t>
      </w:r>
      <w:r w:rsidR="001F48D4" w:rsidRPr="00F721AB">
        <w:rPr>
          <w:color w:val="000000" w:themeColor="text1"/>
          <w:sz w:val="22"/>
          <w:szCs w:val="22"/>
        </w:rPr>
        <w:t>[</w:t>
      </w:r>
      <w:hyperlink r:id="rId615" w:history="1">
        <w:r w:rsidR="001F48D4" w:rsidRPr="00F721AB">
          <w:rPr>
            <w:rStyle w:val="Hyperlink"/>
            <w:sz w:val="22"/>
            <w:szCs w:val="22"/>
          </w:rPr>
          <w:t>Web link</w:t>
        </w:r>
      </w:hyperlink>
      <w:r w:rsidR="001F48D4" w:rsidRPr="00F721AB">
        <w:rPr>
          <w:color w:val="000000" w:themeColor="text1"/>
          <w:sz w:val="22"/>
          <w:szCs w:val="22"/>
        </w:rPr>
        <w:t>].</w:t>
      </w:r>
    </w:p>
    <w:p w14:paraId="0FF77860" w14:textId="7A016C31" w:rsidR="00084D0D" w:rsidRPr="00C00B58" w:rsidRDefault="00F409DD" w:rsidP="006F6C17">
      <w:pPr>
        <w:spacing w:line="240" w:lineRule="auto"/>
        <w:ind w:left="709" w:hanging="425"/>
        <w:rPr>
          <w:rFonts w:cs="Times New Roman"/>
          <w:sz w:val="22"/>
          <w:szCs w:val="22"/>
        </w:rPr>
      </w:pPr>
      <w:r>
        <w:rPr>
          <w:b/>
          <w:bCs/>
          <w:sz w:val="22"/>
          <w:szCs w:val="22"/>
        </w:rPr>
        <w:t>20</w:t>
      </w:r>
      <w:r w:rsidR="00084D0D">
        <w:rPr>
          <w:b/>
          <w:bCs/>
          <w:sz w:val="22"/>
          <w:szCs w:val="22"/>
        </w:rPr>
        <w:t xml:space="preserve">. 2012: </w:t>
      </w:r>
      <w:r w:rsidR="00C00B58" w:rsidRPr="00084D0D">
        <w:rPr>
          <w:rFonts w:cs="Times New Roman"/>
          <w:sz w:val="22"/>
          <w:szCs w:val="22"/>
        </w:rPr>
        <w:t>Talebkhan Y</w:t>
      </w:r>
      <w:r w:rsidR="00C00B58">
        <w:rPr>
          <w:rFonts w:cs="Times New Roman"/>
          <w:sz w:val="22"/>
          <w:szCs w:val="22"/>
        </w:rPr>
        <w:t>.</w:t>
      </w:r>
      <w:r w:rsidR="008C75AA">
        <w:rPr>
          <w:rFonts w:cs="Times New Roman"/>
          <w:sz w:val="22"/>
          <w:szCs w:val="22"/>
        </w:rPr>
        <w:t>,</w:t>
      </w:r>
      <w:r w:rsidR="00C00B58" w:rsidRPr="00084D0D">
        <w:rPr>
          <w:rFonts w:cs="Times New Roman"/>
          <w:sz w:val="22"/>
          <w:szCs w:val="22"/>
        </w:rPr>
        <w:t xml:space="preserve"> Abdirad A</w:t>
      </w:r>
      <w:r w:rsidR="00C00B58">
        <w:rPr>
          <w:rFonts w:cs="Times New Roman"/>
          <w:sz w:val="22"/>
          <w:szCs w:val="22"/>
        </w:rPr>
        <w:t>.</w:t>
      </w:r>
      <w:r w:rsidR="008C75AA">
        <w:rPr>
          <w:rFonts w:cs="Times New Roman"/>
          <w:sz w:val="22"/>
          <w:szCs w:val="22"/>
        </w:rPr>
        <w:t>,</w:t>
      </w:r>
      <w:r w:rsidR="00C00B58" w:rsidRPr="00084D0D">
        <w:rPr>
          <w:rFonts w:cs="Times New Roman"/>
          <w:sz w:val="22"/>
          <w:szCs w:val="22"/>
        </w:rPr>
        <w:t xml:space="preserve"> Morakabati A</w:t>
      </w:r>
      <w:r w:rsidR="00C00B58">
        <w:rPr>
          <w:rFonts w:cs="Times New Roman"/>
          <w:sz w:val="22"/>
          <w:szCs w:val="22"/>
        </w:rPr>
        <w:t>.</w:t>
      </w:r>
      <w:r w:rsidR="008C75AA">
        <w:rPr>
          <w:rFonts w:cs="Times New Roman"/>
          <w:sz w:val="22"/>
          <w:szCs w:val="22"/>
        </w:rPr>
        <w:t>,</w:t>
      </w:r>
      <w:r w:rsidR="00C00B58" w:rsidRPr="00084D0D">
        <w:rPr>
          <w:rFonts w:cs="Times New Roman"/>
          <w:sz w:val="22"/>
          <w:szCs w:val="22"/>
        </w:rPr>
        <w:t xml:space="preserve"> Esmaeili M</w:t>
      </w:r>
      <w:hyperlink r:id="rId616" w:anchor="addressWOS:000308581600197-1" w:history="1">
        <w:r w:rsidR="00C00B58">
          <w:rPr>
            <w:rFonts w:cs="Times New Roman"/>
            <w:sz w:val="22"/>
            <w:szCs w:val="22"/>
          </w:rPr>
          <w:t>.</w:t>
        </w:r>
      </w:hyperlink>
      <w:r w:rsidR="008C75AA">
        <w:rPr>
          <w:rFonts w:cs="Times New Roman"/>
          <w:sz w:val="22"/>
          <w:szCs w:val="22"/>
        </w:rPr>
        <w:t>,</w:t>
      </w:r>
      <w:r w:rsidR="00C00B58" w:rsidRPr="00084D0D">
        <w:rPr>
          <w:rFonts w:cs="Times New Roman"/>
          <w:sz w:val="22"/>
          <w:szCs w:val="22"/>
        </w:rPr>
        <w:t xml:space="preserve"> Farjaddoost A</w:t>
      </w:r>
      <w:r w:rsidR="00C00B58">
        <w:rPr>
          <w:rFonts w:cs="Times New Roman"/>
          <w:sz w:val="22"/>
          <w:szCs w:val="22"/>
        </w:rPr>
        <w:t>.</w:t>
      </w:r>
      <w:r w:rsidR="008C75AA">
        <w:rPr>
          <w:rFonts w:cs="Times New Roman"/>
          <w:sz w:val="22"/>
          <w:szCs w:val="22"/>
        </w:rPr>
        <w:t>,</w:t>
      </w:r>
      <w:r w:rsidR="00C00B58" w:rsidRPr="00084D0D">
        <w:rPr>
          <w:rFonts w:cs="Times New Roman"/>
          <w:sz w:val="22"/>
          <w:szCs w:val="22"/>
        </w:rPr>
        <w:t xml:space="preserve"> </w:t>
      </w:r>
      <w:r w:rsidR="00014DD6" w:rsidRPr="00014DD6">
        <w:rPr>
          <w:rFonts w:cs="Times New Roman"/>
          <w:b/>
          <w:bCs/>
          <w:sz w:val="20"/>
          <w:szCs w:val="22"/>
        </w:rPr>
        <w:t>Mostafavi E.,</w:t>
      </w:r>
      <w:r w:rsidR="00C00B58" w:rsidRPr="00084D0D">
        <w:rPr>
          <w:rFonts w:cs="Times New Roman"/>
          <w:sz w:val="22"/>
          <w:szCs w:val="22"/>
        </w:rPr>
        <w:t xml:space="preserve"> Mohagheghi M</w:t>
      </w:r>
      <w:r w:rsidR="00C00B58">
        <w:rPr>
          <w:rFonts w:cs="Times New Roman"/>
          <w:sz w:val="22"/>
          <w:szCs w:val="22"/>
        </w:rPr>
        <w:t>.</w:t>
      </w:r>
      <w:r w:rsidR="00C00B58" w:rsidRPr="00084D0D">
        <w:rPr>
          <w:rFonts w:cs="Times New Roman"/>
          <w:sz w:val="22"/>
          <w:szCs w:val="22"/>
        </w:rPr>
        <w:t>A</w:t>
      </w:r>
      <w:r w:rsidR="00C00B58">
        <w:rPr>
          <w:rFonts w:cs="Times New Roman"/>
          <w:sz w:val="22"/>
          <w:szCs w:val="22"/>
        </w:rPr>
        <w:t>.</w:t>
      </w:r>
      <w:r w:rsidR="008C75AA">
        <w:rPr>
          <w:rFonts w:cs="Times New Roman"/>
          <w:sz w:val="22"/>
          <w:szCs w:val="22"/>
        </w:rPr>
        <w:t>,</w:t>
      </w:r>
      <w:r w:rsidR="00C00B58" w:rsidRPr="00084D0D">
        <w:rPr>
          <w:rFonts w:cs="Times New Roman"/>
          <w:sz w:val="22"/>
          <w:szCs w:val="22"/>
        </w:rPr>
        <w:t xml:space="preserve"> Hosseini ME</w:t>
      </w:r>
      <w:r w:rsidR="00C00B58">
        <w:rPr>
          <w:rFonts w:cs="Times New Roman"/>
          <w:sz w:val="22"/>
          <w:szCs w:val="22"/>
        </w:rPr>
        <w:t>.</w:t>
      </w:r>
      <w:r w:rsidR="008C75AA">
        <w:rPr>
          <w:rFonts w:cs="Times New Roman"/>
          <w:sz w:val="22"/>
          <w:szCs w:val="22"/>
        </w:rPr>
        <w:t>,</w:t>
      </w:r>
      <w:r w:rsidR="00C00B58" w:rsidRPr="00084D0D">
        <w:rPr>
          <w:rFonts w:cs="Times New Roman"/>
          <w:sz w:val="22"/>
          <w:szCs w:val="22"/>
        </w:rPr>
        <w:t xml:space="preserve"> Mohammadi M</w:t>
      </w:r>
      <w:r w:rsidR="00C461F0">
        <w:rPr>
          <w:rFonts w:cs="Times New Roman"/>
          <w:sz w:val="22"/>
          <w:szCs w:val="22"/>
        </w:rPr>
        <w:t>.</w:t>
      </w:r>
      <w:r w:rsidR="008C75AA">
        <w:rPr>
          <w:rFonts w:cs="Times New Roman"/>
          <w:sz w:val="22"/>
          <w:szCs w:val="22"/>
        </w:rPr>
        <w:t>,</w:t>
      </w:r>
      <w:r w:rsidR="00C00B58" w:rsidRPr="00084D0D">
        <w:rPr>
          <w:rFonts w:cs="Times New Roman"/>
          <w:sz w:val="22"/>
          <w:szCs w:val="22"/>
        </w:rPr>
        <w:t xml:space="preserve"> </w:t>
      </w:r>
      <w:r w:rsidR="00C00B58" w:rsidRPr="00C00B58">
        <w:rPr>
          <w:rFonts w:cs="Times New Roman"/>
          <w:sz w:val="22"/>
          <w:szCs w:val="22"/>
        </w:rPr>
        <w:t xml:space="preserve">The efficacy of serum levels and helicobacter pylori antibodies in reflecting the status of gastric mucosa among an Iranian population, </w:t>
      </w:r>
      <w:r w:rsidR="00C00B58" w:rsidRPr="00084D0D">
        <w:rPr>
          <w:rFonts w:cs="Times New Roman"/>
          <w:sz w:val="22"/>
          <w:szCs w:val="22"/>
        </w:rPr>
        <w:t>H</w:t>
      </w:r>
      <w:r w:rsidR="005A014A">
        <w:rPr>
          <w:rFonts w:cs="Times New Roman"/>
          <w:sz w:val="22"/>
          <w:szCs w:val="22"/>
        </w:rPr>
        <w:t>elicobacter</w:t>
      </w:r>
      <w:r w:rsidR="00C00B58">
        <w:rPr>
          <w:rFonts w:cs="Times New Roman"/>
          <w:sz w:val="22"/>
          <w:szCs w:val="22"/>
        </w:rPr>
        <w:t>, 17</w:t>
      </w:r>
      <w:r w:rsidR="005A014A">
        <w:rPr>
          <w:rFonts w:cs="Times New Roman"/>
          <w:sz w:val="22"/>
          <w:szCs w:val="22"/>
        </w:rPr>
        <w:t>(</w:t>
      </w:r>
      <w:r w:rsidR="005A014A">
        <w:t>s</w:t>
      </w:r>
      <w:r w:rsidR="00C00B58" w:rsidRPr="00084D0D">
        <w:rPr>
          <w:rFonts w:cs="Times New Roman"/>
          <w:sz w:val="22"/>
          <w:szCs w:val="22"/>
        </w:rPr>
        <w:t>115</w:t>
      </w:r>
      <w:r w:rsidR="005A014A">
        <w:rPr>
          <w:rFonts w:cs="Times New Roman"/>
          <w:sz w:val="22"/>
          <w:szCs w:val="22"/>
        </w:rPr>
        <w:t>)</w:t>
      </w:r>
      <w:r w:rsidR="00585288">
        <w:rPr>
          <w:rFonts w:cs="Times New Roman"/>
          <w:sz w:val="22"/>
          <w:szCs w:val="22"/>
        </w:rPr>
        <w:t xml:space="preserve">, </w:t>
      </w:r>
      <w:r w:rsidR="00585288" w:rsidRPr="00F82FF9">
        <w:rPr>
          <w:rFonts w:cs="Times New Roman"/>
          <w:sz w:val="22"/>
          <w:szCs w:val="22"/>
        </w:rPr>
        <w:t>25</w:t>
      </w:r>
      <w:r w:rsidR="00585288" w:rsidRPr="0097383A">
        <w:rPr>
          <w:rFonts w:cs="Times New Roman"/>
          <w:sz w:val="22"/>
          <w:szCs w:val="22"/>
          <w:vertAlign w:val="superscript"/>
        </w:rPr>
        <w:t>th</w:t>
      </w:r>
      <w:r w:rsidR="00585288" w:rsidRPr="00F82FF9">
        <w:rPr>
          <w:rFonts w:cs="Times New Roman"/>
          <w:sz w:val="22"/>
          <w:szCs w:val="22"/>
        </w:rPr>
        <w:t xml:space="preserve"> International Workshop on </w:t>
      </w:r>
      <w:r w:rsidR="00585288" w:rsidRPr="00F409DD">
        <w:rPr>
          <w:rFonts w:cs="Times New Roman"/>
          <w:sz w:val="22"/>
          <w:szCs w:val="22"/>
        </w:rPr>
        <w:t>Helicobacter and Related Bacteria in</w:t>
      </w:r>
      <w:r w:rsidR="00585288" w:rsidRPr="00F82FF9">
        <w:rPr>
          <w:rFonts w:cs="Times New Roman"/>
          <w:sz w:val="22"/>
          <w:szCs w:val="22"/>
        </w:rPr>
        <w:t xml:space="preserve"> Chronic Digestive Inflammation and Gastric Cancer</w:t>
      </w:r>
      <w:r>
        <w:rPr>
          <w:rFonts w:cs="Times New Roman"/>
          <w:sz w:val="22"/>
          <w:szCs w:val="22"/>
        </w:rPr>
        <w:t xml:space="preserve">, </w:t>
      </w:r>
      <w:r w:rsidRPr="00F409DD">
        <w:rPr>
          <w:rFonts w:cs="Times New Roman"/>
          <w:sz w:val="22"/>
          <w:szCs w:val="22"/>
        </w:rPr>
        <w:t>Slovenia</w:t>
      </w:r>
      <w:r w:rsidR="00585288">
        <w:rPr>
          <w:rFonts w:ascii="Arial" w:hAnsi="Arial" w:cs="Arial"/>
          <w:color w:val="333333"/>
          <w:sz w:val="18"/>
          <w:szCs w:val="18"/>
        </w:rPr>
        <w:t xml:space="preserve"> </w:t>
      </w:r>
      <w:r w:rsidR="00C00B58" w:rsidRPr="00F721AB">
        <w:rPr>
          <w:color w:val="000000" w:themeColor="text1"/>
          <w:sz w:val="22"/>
          <w:szCs w:val="22"/>
        </w:rPr>
        <w:t>[</w:t>
      </w:r>
      <w:hyperlink r:id="rId617" w:history="1">
        <w:r w:rsidR="00C00B58" w:rsidRPr="00F721AB">
          <w:rPr>
            <w:rStyle w:val="Hyperlink"/>
            <w:sz w:val="22"/>
            <w:szCs w:val="22"/>
          </w:rPr>
          <w:t>Web link</w:t>
        </w:r>
      </w:hyperlink>
      <w:r w:rsidR="00C00B58" w:rsidRPr="00F721AB">
        <w:rPr>
          <w:color w:val="000000" w:themeColor="text1"/>
          <w:sz w:val="22"/>
          <w:szCs w:val="22"/>
        </w:rPr>
        <w:t>]</w:t>
      </w:r>
      <w:r w:rsidR="00C00B58">
        <w:rPr>
          <w:rFonts w:cs="Times New Roman"/>
          <w:sz w:val="22"/>
          <w:szCs w:val="22"/>
        </w:rPr>
        <w:t xml:space="preserve"> </w:t>
      </w:r>
      <w:r w:rsidR="00F82FF9" w:rsidRPr="00F82FF9">
        <w:rPr>
          <w:rFonts w:cs="Times New Roman"/>
          <w:color w:val="7030A0"/>
          <w:sz w:val="22"/>
          <w:szCs w:val="22"/>
        </w:rPr>
        <w:t>[ISI].</w:t>
      </w:r>
    </w:p>
    <w:p w14:paraId="23D1B971" w14:textId="69FC0B8A" w:rsidR="000D197B" w:rsidRPr="000D197B" w:rsidRDefault="00F409DD" w:rsidP="006F6C17">
      <w:pPr>
        <w:spacing w:line="240" w:lineRule="auto"/>
        <w:ind w:left="709" w:hanging="425"/>
        <w:rPr>
          <w:rFonts w:cs="Times New Roman"/>
          <w:sz w:val="22"/>
          <w:szCs w:val="22"/>
        </w:rPr>
      </w:pPr>
      <w:r>
        <w:rPr>
          <w:b/>
          <w:bCs/>
          <w:sz w:val="22"/>
          <w:szCs w:val="22"/>
        </w:rPr>
        <w:t>19</w:t>
      </w:r>
      <w:r w:rsidR="000D197B">
        <w:rPr>
          <w:b/>
          <w:bCs/>
          <w:sz w:val="22"/>
          <w:szCs w:val="22"/>
        </w:rPr>
        <w:t xml:space="preserve">. 2012: </w:t>
      </w:r>
      <w:r w:rsidR="00014DD6" w:rsidRPr="00014DD6">
        <w:rPr>
          <w:rFonts w:cs="Times New Roman"/>
          <w:b/>
          <w:bCs/>
          <w:sz w:val="20"/>
          <w:szCs w:val="22"/>
        </w:rPr>
        <w:t>Mostafavi E.,</w:t>
      </w:r>
      <w:r w:rsidR="000D197B" w:rsidRPr="000D197B">
        <w:rPr>
          <w:rFonts w:cs="Times New Roman"/>
          <w:sz w:val="22"/>
          <w:szCs w:val="22"/>
        </w:rPr>
        <w:t xml:space="preserve"> Chinikar S.</w:t>
      </w:r>
      <w:r w:rsidR="008C75AA">
        <w:rPr>
          <w:rFonts w:cs="Times New Roman"/>
          <w:sz w:val="22"/>
          <w:szCs w:val="22"/>
        </w:rPr>
        <w:t>,</w:t>
      </w:r>
      <w:r w:rsidR="000D197B" w:rsidRPr="000D197B">
        <w:rPr>
          <w:rFonts w:cs="Times New Roman"/>
          <w:sz w:val="22"/>
          <w:szCs w:val="22"/>
        </w:rPr>
        <w:t xml:space="preserve"> Bokaei S.</w:t>
      </w:r>
      <w:r w:rsidR="008C75AA">
        <w:rPr>
          <w:rFonts w:cs="Times New Roman"/>
          <w:sz w:val="22"/>
          <w:szCs w:val="22"/>
        </w:rPr>
        <w:t>,</w:t>
      </w:r>
      <w:r w:rsidR="000D197B" w:rsidRPr="000D197B">
        <w:rPr>
          <w:rFonts w:cs="Times New Roman"/>
          <w:sz w:val="22"/>
          <w:szCs w:val="22"/>
        </w:rPr>
        <w:t xml:space="preserve"> Haghdoost A.A.</w:t>
      </w:r>
      <w:r w:rsidR="008C75AA">
        <w:rPr>
          <w:rFonts w:cs="Times New Roman"/>
          <w:sz w:val="22"/>
          <w:szCs w:val="22"/>
        </w:rPr>
        <w:t>,</w:t>
      </w:r>
      <w:r w:rsidR="000D197B" w:rsidRPr="000D197B">
        <w:rPr>
          <w:rFonts w:cs="Times New Roman"/>
          <w:sz w:val="22"/>
          <w:szCs w:val="22"/>
        </w:rPr>
        <w:t xml:space="preserve"> </w:t>
      </w:r>
      <w:r w:rsidR="000D197B">
        <w:rPr>
          <w:rFonts w:cs="Times New Roman"/>
          <w:sz w:val="22"/>
          <w:szCs w:val="22"/>
        </w:rPr>
        <w:t xml:space="preserve">Temporal </w:t>
      </w:r>
      <w:r w:rsidR="00FB7310">
        <w:rPr>
          <w:rFonts w:cs="Times New Roman"/>
          <w:sz w:val="22"/>
          <w:szCs w:val="22"/>
        </w:rPr>
        <w:t>Modeling</w:t>
      </w:r>
      <w:r w:rsidR="000D197B">
        <w:rPr>
          <w:rFonts w:cs="Times New Roman"/>
          <w:sz w:val="22"/>
          <w:szCs w:val="22"/>
        </w:rPr>
        <w:t xml:space="preserve"> of Crimean Congo Haemorrhagic Fever in Eastern Iran, ICEID 2012: International Conference on Emerging Infe</w:t>
      </w:r>
      <w:r w:rsidR="00BE32C9">
        <w:rPr>
          <w:rFonts w:cs="Times New Roman"/>
          <w:sz w:val="22"/>
          <w:szCs w:val="22"/>
        </w:rPr>
        <w:t xml:space="preserve">ctious Diseases, Paris, France </w:t>
      </w:r>
      <w:r w:rsidR="00BE32C9" w:rsidRPr="00F721AB">
        <w:rPr>
          <w:color w:val="000000" w:themeColor="text1"/>
          <w:sz w:val="22"/>
          <w:szCs w:val="22"/>
        </w:rPr>
        <w:t>[</w:t>
      </w:r>
      <w:hyperlink r:id="rId618" w:history="1">
        <w:r w:rsidR="00BE32C9" w:rsidRPr="00F721AB">
          <w:rPr>
            <w:rStyle w:val="Hyperlink"/>
            <w:sz w:val="22"/>
            <w:szCs w:val="22"/>
          </w:rPr>
          <w:t>Web link</w:t>
        </w:r>
      </w:hyperlink>
      <w:r w:rsidR="00BE32C9" w:rsidRPr="00F721AB">
        <w:rPr>
          <w:color w:val="000000" w:themeColor="text1"/>
          <w:sz w:val="22"/>
          <w:szCs w:val="22"/>
        </w:rPr>
        <w:t>]</w:t>
      </w:r>
      <w:r w:rsidR="00BE32C9">
        <w:rPr>
          <w:sz w:val="22"/>
          <w:szCs w:val="22"/>
        </w:rPr>
        <w:t>.</w:t>
      </w:r>
    </w:p>
    <w:p w14:paraId="3FC3F13A" w14:textId="0DF7D61B" w:rsidR="00AF43F5" w:rsidRPr="00AF43F5" w:rsidRDefault="00F409DD" w:rsidP="005B43A6">
      <w:pPr>
        <w:spacing w:line="240" w:lineRule="auto"/>
        <w:ind w:left="709" w:hanging="425"/>
        <w:rPr>
          <w:sz w:val="22"/>
          <w:szCs w:val="22"/>
        </w:rPr>
      </w:pPr>
      <w:r>
        <w:rPr>
          <w:b/>
          <w:bCs/>
          <w:sz w:val="22"/>
          <w:szCs w:val="22"/>
        </w:rPr>
        <w:lastRenderedPageBreak/>
        <w:t>18</w:t>
      </w:r>
      <w:r w:rsidR="0038757D" w:rsidRPr="00AF43F5">
        <w:rPr>
          <w:b/>
          <w:bCs/>
          <w:sz w:val="22"/>
          <w:szCs w:val="22"/>
        </w:rPr>
        <w:t>. 2012:</w:t>
      </w:r>
      <w:r w:rsidR="0038757D" w:rsidRPr="00AF43F5">
        <w:rPr>
          <w:sz w:val="22"/>
          <w:szCs w:val="22"/>
        </w:rPr>
        <w:t xml:space="preserve"> </w:t>
      </w:r>
      <w:r w:rsidR="00AF43F5" w:rsidRPr="00AF43F5">
        <w:rPr>
          <w:sz w:val="22"/>
          <w:szCs w:val="22"/>
        </w:rPr>
        <w:t>Jahanbakhsh Sefidi F</w:t>
      </w:r>
      <w:r w:rsidR="008C75AA">
        <w:rPr>
          <w:sz w:val="22"/>
          <w:szCs w:val="22"/>
        </w:rPr>
        <w:t>,</w:t>
      </w:r>
      <w:r w:rsidR="00AF43F5" w:rsidRPr="00AF43F5">
        <w:rPr>
          <w:sz w:val="22"/>
          <w:szCs w:val="22"/>
        </w:rPr>
        <w:t xml:space="preserve"> Hattori J</w:t>
      </w:r>
      <w:r w:rsidR="008C75AA">
        <w:rPr>
          <w:sz w:val="22"/>
          <w:szCs w:val="22"/>
        </w:rPr>
        <w:t>,</w:t>
      </w:r>
      <w:r w:rsidR="00AF43F5" w:rsidRPr="00AF43F5">
        <w:rPr>
          <w:sz w:val="22"/>
          <w:szCs w:val="22"/>
        </w:rPr>
        <w:t xml:space="preserve"> Ibe S</w:t>
      </w:r>
      <w:r w:rsidR="008C75AA">
        <w:rPr>
          <w:sz w:val="22"/>
          <w:szCs w:val="22"/>
        </w:rPr>
        <w:t>,</w:t>
      </w:r>
      <w:r w:rsidR="00AF43F5" w:rsidRPr="00AF43F5">
        <w:rPr>
          <w:sz w:val="22"/>
          <w:szCs w:val="22"/>
        </w:rPr>
        <w:t xml:space="preserve"> Monavari S</w:t>
      </w:r>
      <w:r w:rsidR="008C75AA">
        <w:rPr>
          <w:sz w:val="22"/>
          <w:szCs w:val="22"/>
        </w:rPr>
        <w:t>,</w:t>
      </w:r>
      <w:r w:rsidR="00AF43F5" w:rsidRPr="00AF43F5">
        <w:rPr>
          <w:sz w:val="22"/>
          <w:szCs w:val="22"/>
        </w:rPr>
        <w:t xml:space="preserve"> Memarnejadian, A</w:t>
      </w:r>
      <w:r w:rsidR="008C75AA">
        <w:rPr>
          <w:sz w:val="22"/>
          <w:szCs w:val="22"/>
        </w:rPr>
        <w:t>,</w:t>
      </w:r>
      <w:r w:rsidR="00AF43F5" w:rsidRPr="00AF43F5">
        <w:rPr>
          <w:sz w:val="22"/>
          <w:szCs w:val="22"/>
        </w:rPr>
        <w:t xml:space="preserve"> AghaSadeghi M</w:t>
      </w:r>
      <w:r w:rsidR="008C75AA">
        <w:rPr>
          <w:sz w:val="22"/>
          <w:szCs w:val="22"/>
        </w:rPr>
        <w:t>,</w:t>
      </w:r>
      <w:r w:rsidR="00AF43F5">
        <w:rPr>
          <w:sz w:val="22"/>
          <w:szCs w:val="22"/>
        </w:rPr>
        <w:t xml:space="preserve"> </w:t>
      </w:r>
      <w:r w:rsidR="00AF43F5" w:rsidRPr="00E8788C">
        <w:rPr>
          <w:b/>
          <w:bCs/>
          <w:sz w:val="22"/>
          <w:szCs w:val="22"/>
        </w:rPr>
        <w:t>Mostafavi E</w:t>
      </w:r>
      <w:r w:rsidR="008C75AA">
        <w:rPr>
          <w:sz w:val="22"/>
          <w:szCs w:val="22"/>
        </w:rPr>
        <w:t>,</w:t>
      </w:r>
      <w:r w:rsidR="00AF43F5" w:rsidRPr="00AF43F5">
        <w:rPr>
          <w:sz w:val="22"/>
          <w:szCs w:val="22"/>
        </w:rPr>
        <w:t xml:space="preserve"> Keyvani H</w:t>
      </w:r>
      <w:r w:rsidR="008C75AA">
        <w:rPr>
          <w:sz w:val="22"/>
          <w:szCs w:val="22"/>
        </w:rPr>
        <w:t>,</w:t>
      </w:r>
      <w:r w:rsidR="00AF43F5" w:rsidRPr="00AF43F5">
        <w:rPr>
          <w:sz w:val="22"/>
          <w:szCs w:val="22"/>
        </w:rPr>
        <w:t xml:space="preserve"> Sugiura W</w:t>
      </w:r>
      <w:r w:rsidR="008C75AA">
        <w:rPr>
          <w:sz w:val="22"/>
          <w:szCs w:val="22"/>
        </w:rPr>
        <w:t>,</w:t>
      </w:r>
      <w:r w:rsidR="00AF43F5" w:rsidRPr="00AF43F5">
        <w:rPr>
          <w:sz w:val="22"/>
          <w:szCs w:val="22"/>
        </w:rPr>
        <w:t xml:space="preserve"> Azadmanesh K</w:t>
      </w:r>
      <w:r w:rsidR="00AF43F5">
        <w:rPr>
          <w:sz w:val="22"/>
          <w:szCs w:val="22"/>
        </w:rPr>
        <w:t xml:space="preserve">, </w:t>
      </w:r>
      <w:r w:rsidR="0038757D" w:rsidRPr="00AF43F5">
        <w:rPr>
          <w:sz w:val="22"/>
          <w:szCs w:val="22"/>
        </w:rPr>
        <w:t xml:space="preserve">Trends </w:t>
      </w:r>
      <w:r w:rsidR="0038757D" w:rsidRPr="00F409DD">
        <w:rPr>
          <w:sz w:val="22"/>
          <w:szCs w:val="22"/>
        </w:rPr>
        <w:t>in transmitted HIV drug resistance in Iran from 2010 to 2011</w:t>
      </w:r>
      <w:r w:rsidR="00AF43F5" w:rsidRPr="00F409DD">
        <w:rPr>
          <w:sz w:val="22"/>
          <w:szCs w:val="22"/>
        </w:rPr>
        <w:t xml:space="preserve">, </w:t>
      </w:r>
      <w:r w:rsidRPr="00F409DD">
        <w:rPr>
          <w:sz w:val="22"/>
          <w:szCs w:val="22"/>
        </w:rPr>
        <w:t xml:space="preserve">11th International Congress on Drug Therapy in HIV Infection, November 2012, Glasgow, UK </w:t>
      </w:r>
      <w:r w:rsidR="00AF43F5" w:rsidRPr="00F409DD">
        <w:rPr>
          <w:sz w:val="22"/>
          <w:szCs w:val="22"/>
        </w:rPr>
        <w:t xml:space="preserve">Journal of </w:t>
      </w:r>
      <w:r w:rsidR="00F9267E" w:rsidRPr="00F409DD">
        <w:rPr>
          <w:sz w:val="22"/>
          <w:szCs w:val="22"/>
        </w:rPr>
        <w:t>I</w:t>
      </w:r>
      <w:r w:rsidR="00AF43F5" w:rsidRPr="00F409DD">
        <w:rPr>
          <w:sz w:val="22"/>
          <w:szCs w:val="22"/>
        </w:rPr>
        <w:t>nternational</w:t>
      </w:r>
      <w:r w:rsidR="00AF43F5">
        <w:rPr>
          <w:sz w:val="22"/>
          <w:szCs w:val="22"/>
        </w:rPr>
        <w:t xml:space="preserve"> AIDS </w:t>
      </w:r>
      <w:r w:rsidR="00F9267E">
        <w:rPr>
          <w:sz w:val="22"/>
          <w:szCs w:val="22"/>
        </w:rPr>
        <w:t>S</w:t>
      </w:r>
      <w:r w:rsidR="00AF43F5">
        <w:rPr>
          <w:sz w:val="22"/>
          <w:szCs w:val="22"/>
        </w:rPr>
        <w:t>ociety</w:t>
      </w:r>
      <w:r w:rsidR="008C75AA">
        <w:rPr>
          <w:sz w:val="22"/>
          <w:szCs w:val="22"/>
        </w:rPr>
        <w:t>,</w:t>
      </w:r>
      <w:r w:rsidR="00AF43F5">
        <w:rPr>
          <w:sz w:val="22"/>
          <w:szCs w:val="22"/>
        </w:rPr>
        <w:t xml:space="preserve"> </w:t>
      </w:r>
      <w:r w:rsidR="005B43A6" w:rsidRPr="005B43A6">
        <w:rPr>
          <w:sz w:val="22"/>
          <w:szCs w:val="22"/>
        </w:rPr>
        <w:t>15(6), 18225</w:t>
      </w:r>
      <w:r w:rsidR="005B43A6" w:rsidRPr="00F721AB">
        <w:rPr>
          <w:color w:val="000000" w:themeColor="text1"/>
          <w:sz w:val="22"/>
          <w:szCs w:val="22"/>
        </w:rPr>
        <w:t xml:space="preserve"> </w:t>
      </w:r>
      <w:r w:rsidR="001D45D4" w:rsidRPr="00F721AB">
        <w:rPr>
          <w:color w:val="000000" w:themeColor="text1"/>
          <w:sz w:val="22"/>
          <w:szCs w:val="22"/>
        </w:rPr>
        <w:t>[</w:t>
      </w:r>
      <w:hyperlink r:id="rId619" w:history="1">
        <w:r w:rsidR="001D45D4" w:rsidRPr="00F721AB">
          <w:rPr>
            <w:rStyle w:val="Hyperlink"/>
            <w:sz w:val="22"/>
            <w:szCs w:val="22"/>
          </w:rPr>
          <w:t>Web link</w:t>
        </w:r>
      </w:hyperlink>
      <w:r w:rsidR="001D45D4" w:rsidRPr="00F721AB">
        <w:rPr>
          <w:color w:val="000000" w:themeColor="text1"/>
          <w:sz w:val="22"/>
          <w:szCs w:val="22"/>
        </w:rPr>
        <w:t>]</w:t>
      </w:r>
      <w:r w:rsidR="00E8788C">
        <w:rPr>
          <w:sz w:val="22"/>
          <w:szCs w:val="22"/>
        </w:rPr>
        <w:t>.</w:t>
      </w:r>
    </w:p>
    <w:p w14:paraId="38147D34" w14:textId="7D91FEBF" w:rsidR="00215CFD" w:rsidRPr="00F721AB" w:rsidRDefault="00F409DD" w:rsidP="006F6C17">
      <w:pPr>
        <w:spacing w:line="240" w:lineRule="auto"/>
        <w:ind w:left="709" w:hanging="425"/>
        <w:rPr>
          <w:color w:val="000000" w:themeColor="text1"/>
          <w:sz w:val="22"/>
          <w:szCs w:val="22"/>
        </w:rPr>
      </w:pPr>
      <w:r>
        <w:rPr>
          <w:rFonts w:cs="Times New Roman"/>
          <w:b/>
          <w:bCs/>
          <w:sz w:val="22"/>
          <w:szCs w:val="22"/>
        </w:rPr>
        <w:t>17</w:t>
      </w:r>
      <w:r w:rsidR="00215CFD" w:rsidRPr="00F721AB">
        <w:rPr>
          <w:rFonts w:cs="Times New Roman"/>
          <w:b/>
          <w:bCs/>
          <w:sz w:val="22"/>
          <w:szCs w:val="22"/>
        </w:rPr>
        <w:t xml:space="preserve">. 2012: </w:t>
      </w:r>
      <w:r w:rsidR="00215CFD" w:rsidRPr="00F721AB">
        <w:rPr>
          <w:rStyle w:val="apple-converted-space"/>
          <w:sz w:val="22"/>
          <w:szCs w:val="22"/>
        </w:rPr>
        <w:t>Siavashi</w:t>
      </w:r>
      <w:r w:rsidR="00215CFD" w:rsidRPr="00F721AB">
        <w:rPr>
          <w:color w:val="000000" w:themeColor="text1"/>
          <w:sz w:val="22"/>
          <w:szCs w:val="22"/>
        </w:rPr>
        <w:t>, MR</w:t>
      </w:r>
      <w:r w:rsidR="008C75AA">
        <w:rPr>
          <w:color w:val="000000" w:themeColor="text1"/>
          <w:sz w:val="22"/>
          <w:szCs w:val="22"/>
        </w:rPr>
        <w:t>,</w:t>
      </w:r>
      <w:r w:rsidR="00215CFD" w:rsidRPr="00F721AB">
        <w:rPr>
          <w:color w:val="000000" w:themeColor="text1"/>
          <w:sz w:val="22"/>
          <w:szCs w:val="22"/>
        </w:rPr>
        <w:t xml:space="preserve"> </w:t>
      </w:r>
      <w:r w:rsidR="00014DD6" w:rsidRPr="00014DD6">
        <w:rPr>
          <w:b/>
          <w:bCs/>
          <w:sz w:val="20"/>
          <w:szCs w:val="22"/>
        </w:rPr>
        <w:t>Mostafavi E.,</w:t>
      </w:r>
      <w:r w:rsidR="00215CFD" w:rsidRPr="00F721AB">
        <w:rPr>
          <w:color w:val="000000" w:themeColor="text1"/>
          <w:sz w:val="22"/>
          <w:szCs w:val="22"/>
        </w:rPr>
        <w:t xml:space="preserve"> Noori, A.</w:t>
      </w:r>
      <w:r w:rsidR="008C75AA">
        <w:rPr>
          <w:color w:val="000000" w:themeColor="text1"/>
          <w:sz w:val="22"/>
          <w:szCs w:val="22"/>
        </w:rPr>
        <w:t>,</w:t>
      </w:r>
      <w:r w:rsidR="00215CFD" w:rsidRPr="00F721AB">
        <w:rPr>
          <w:color w:val="000000" w:themeColor="text1"/>
          <w:sz w:val="22"/>
          <w:szCs w:val="22"/>
        </w:rPr>
        <w:t xml:space="preserve">  Hazard and risk mapping of malaria disease in Iran: An 11 </w:t>
      </w:r>
      <w:r w:rsidR="00215CFD" w:rsidRPr="00F721AB">
        <w:rPr>
          <w:rStyle w:val="apple-converted-space"/>
          <w:sz w:val="22"/>
          <w:szCs w:val="22"/>
        </w:rPr>
        <w:t>year</w:t>
      </w:r>
      <w:r w:rsidR="00215CFD" w:rsidRPr="00F721AB">
        <w:rPr>
          <w:color w:val="000000" w:themeColor="text1"/>
          <w:sz w:val="22"/>
          <w:szCs w:val="22"/>
        </w:rPr>
        <w:t xml:space="preserve"> trend, 15</w:t>
      </w:r>
      <w:r w:rsidR="00215CFD" w:rsidRPr="00F721AB">
        <w:rPr>
          <w:color w:val="000000" w:themeColor="text1"/>
          <w:sz w:val="22"/>
          <w:szCs w:val="22"/>
          <w:vertAlign w:val="superscript"/>
        </w:rPr>
        <w:t>th</w:t>
      </w:r>
      <w:r w:rsidR="00215CFD" w:rsidRPr="00F721AB">
        <w:rPr>
          <w:color w:val="000000" w:themeColor="text1"/>
          <w:sz w:val="22"/>
          <w:szCs w:val="22"/>
        </w:rPr>
        <w:t xml:space="preserve"> international congress on infectious diseases, Bangkok, </w:t>
      </w:r>
      <w:r w:rsidR="00215CFD" w:rsidRPr="00F721AB">
        <w:rPr>
          <w:rStyle w:val="apple-converted-space"/>
          <w:sz w:val="22"/>
          <w:szCs w:val="22"/>
        </w:rPr>
        <w:t>Thailand</w:t>
      </w:r>
      <w:r w:rsidR="00581FA5" w:rsidRPr="00F721AB">
        <w:rPr>
          <w:rStyle w:val="apple-converted-space"/>
          <w:sz w:val="22"/>
          <w:szCs w:val="22"/>
        </w:rPr>
        <w:t>, International Journal of Infectious Diseases</w:t>
      </w:r>
      <w:r w:rsidR="00EE51D2">
        <w:rPr>
          <w:rStyle w:val="apple-converted-space"/>
          <w:sz w:val="22"/>
          <w:szCs w:val="22"/>
        </w:rPr>
        <w:t xml:space="preserve">, </w:t>
      </w:r>
      <w:r w:rsidR="00581FA5" w:rsidRPr="00F721AB">
        <w:rPr>
          <w:rStyle w:val="apple-converted-space"/>
          <w:sz w:val="22"/>
          <w:szCs w:val="22"/>
        </w:rPr>
        <w:t xml:space="preserve">16 </w:t>
      </w:r>
      <w:r w:rsidR="00EE51D2">
        <w:rPr>
          <w:rStyle w:val="apple-converted-space"/>
          <w:sz w:val="22"/>
          <w:szCs w:val="22"/>
        </w:rPr>
        <w:t>(s</w:t>
      </w:r>
      <w:r w:rsidR="00581FA5" w:rsidRPr="00F721AB">
        <w:rPr>
          <w:rStyle w:val="apple-converted-space"/>
          <w:sz w:val="22"/>
          <w:szCs w:val="22"/>
        </w:rPr>
        <w:t>1</w:t>
      </w:r>
      <w:r w:rsidR="00EE51D2">
        <w:rPr>
          <w:rStyle w:val="apple-converted-space"/>
          <w:sz w:val="22"/>
          <w:szCs w:val="22"/>
        </w:rPr>
        <w:t>)</w:t>
      </w:r>
      <w:r w:rsidR="00581FA5" w:rsidRPr="00F721AB">
        <w:rPr>
          <w:rStyle w:val="apple-converted-space"/>
          <w:sz w:val="22"/>
          <w:szCs w:val="22"/>
        </w:rPr>
        <w:t>, e144-e145</w:t>
      </w:r>
      <w:r w:rsidR="00215CFD" w:rsidRPr="00F721AB">
        <w:rPr>
          <w:color w:val="000000" w:themeColor="text1"/>
          <w:sz w:val="22"/>
          <w:szCs w:val="22"/>
        </w:rPr>
        <w:t xml:space="preserve"> [</w:t>
      </w:r>
      <w:hyperlink r:id="rId620" w:history="1">
        <w:r w:rsidR="00215CFD" w:rsidRPr="00F721AB">
          <w:rPr>
            <w:rStyle w:val="Hyperlink"/>
            <w:sz w:val="22"/>
            <w:szCs w:val="22"/>
          </w:rPr>
          <w:t>Web link</w:t>
        </w:r>
      </w:hyperlink>
      <w:r w:rsidR="00215CFD" w:rsidRPr="00F721AB">
        <w:rPr>
          <w:color w:val="000000" w:themeColor="text1"/>
          <w:sz w:val="22"/>
          <w:szCs w:val="22"/>
        </w:rPr>
        <w:t>]</w:t>
      </w:r>
      <w:r w:rsidR="0097383A" w:rsidRPr="0097383A">
        <w:rPr>
          <w:color w:val="7030A0"/>
          <w:sz w:val="22"/>
          <w:szCs w:val="22"/>
        </w:rPr>
        <w:t>[ISI]</w:t>
      </w:r>
      <w:r w:rsidR="00215CFD" w:rsidRPr="00F721AB">
        <w:rPr>
          <w:color w:val="000000" w:themeColor="text1"/>
          <w:sz w:val="22"/>
          <w:szCs w:val="22"/>
        </w:rPr>
        <w:t>.</w:t>
      </w:r>
    </w:p>
    <w:p w14:paraId="1996D6A7" w14:textId="31AC8A5F" w:rsidR="00965C1B" w:rsidRPr="00F721AB" w:rsidRDefault="00F409DD" w:rsidP="006F6C17">
      <w:pPr>
        <w:spacing w:line="240" w:lineRule="auto"/>
        <w:ind w:left="709" w:hanging="425"/>
        <w:rPr>
          <w:sz w:val="22"/>
          <w:szCs w:val="22"/>
        </w:rPr>
      </w:pPr>
      <w:r>
        <w:rPr>
          <w:rFonts w:cs="Times New Roman"/>
          <w:b/>
          <w:bCs/>
          <w:sz w:val="22"/>
          <w:szCs w:val="22"/>
        </w:rPr>
        <w:t>16</w:t>
      </w:r>
      <w:r w:rsidR="00B02A0E" w:rsidRPr="00F721AB">
        <w:rPr>
          <w:rFonts w:cs="Times New Roman"/>
          <w:b/>
          <w:bCs/>
          <w:sz w:val="22"/>
          <w:szCs w:val="22"/>
        </w:rPr>
        <w:t xml:space="preserve">. </w:t>
      </w:r>
      <w:r w:rsidR="00965C1B" w:rsidRPr="00F721AB">
        <w:rPr>
          <w:rFonts w:cs="Times New Roman"/>
          <w:b/>
          <w:bCs/>
          <w:sz w:val="22"/>
          <w:szCs w:val="22"/>
        </w:rPr>
        <w:t xml:space="preserve">2012: </w:t>
      </w:r>
      <w:r w:rsidR="00014DD6" w:rsidRPr="00014DD6">
        <w:rPr>
          <w:rFonts w:cs="Times New Roman"/>
          <w:b/>
          <w:bCs/>
          <w:sz w:val="20"/>
          <w:szCs w:val="22"/>
        </w:rPr>
        <w:t>Mostafavi E.,</w:t>
      </w:r>
      <w:r w:rsidR="00965C1B" w:rsidRPr="00F721AB">
        <w:rPr>
          <w:rFonts w:cs="Times New Roman"/>
          <w:sz w:val="22"/>
          <w:szCs w:val="22"/>
        </w:rPr>
        <w:t xml:space="preserve"> Esmaeili, S.; Shahdordizadeh, M.; Mahmoudi, H.; </w:t>
      </w:r>
      <w:r w:rsidR="00E93F42" w:rsidRPr="00F721AB">
        <w:rPr>
          <w:rFonts w:cs="Times New Roman"/>
          <w:sz w:val="22"/>
          <w:szCs w:val="22"/>
        </w:rPr>
        <w:t>Liryaie</w:t>
      </w:r>
      <w:r w:rsidR="00965C1B" w:rsidRPr="00F721AB">
        <w:rPr>
          <w:rFonts w:cs="Times New Roman"/>
          <w:sz w:val="22"/>
          <w:szCs w:val="22"/>
        </w:rPr>
        <w:t xml:space="preserve">, H.; Bagheri Amiri, F., Seroepidemiological Feature of Q Fever among Sheep in Northern Iran; International Symposium </w:t>
      </w:r>
      <w:r w:rsidR="00AE553E" w:rsidRPr="00F721AB">
        <w:rPr>
          <w:rFonts w:cs="Times New Roman"/>
          <w:sz w:val="22"/>
          <w:szCs w:val="22"/>
        </w:rPr>
        <w:t xml:space="preserve">on </w:t>
      </w:r>
      <w:r w:rsidR="00965C1B" w:rsidRPr="00F721AB">
        <w:rPr>
          <w:rFonts w:cs="Times New Roman"/>
          <w:sz w:val="22"/>
          <w:szCs w:val="22"/>
        </w:rPr>
        <w:t xml:space="preserve">HIV </w:t>
      </w:r>
      <w:r w:rsidR="00AE553E" w:rsidRPr="00F721AB">
        <w:rPr>
          <w:rFonts w:cs="Times New Roman"/>
          <w:sz w:val="22"/>
          <w:szCs w:val="22"/>
        </w:rPr>
        <w:t xml:space="preserve">&amp; </w:t>
      </w:r>
      <w:r w:rsidR="00965C1B" w:rsidRPr="00F721AB">
        <w:rPr>
          <w:rFonts w:cs="Times New Roman"/>
          <w:sz w:val="22"/>
          <w:szCs w:val="22"/>
        </w:rPr>
        <w:t>Emerging Infectious Diseases, Marseille, France</w:t>
      </w:r>
      <w:r w:rsidR="0097383A">
        <w:rPr>
          <w:rFonts w:cs="Times New Roman"/>
          <w:sz w:val="22"/>
          <w:szCs w:val="22"/>
        </w:rPr>
        <w:t>, Retrovirology</w:t>
      </w:r>
      <w:r w:rsidR="00503C4C">
        <w:rPr>
          <w:rFonts w:cs="Times New Roman"/>
          <w:sz w:val="22"/>
          <w:szCs w:val="22"/>
        </w:rPr>
        <w:t>;</w:t>
      </w:r>
      <w:r w:rsidR="007774D5" w:rsidRPr="00F721AB">
        <w:rPr>
          <w:rFonts w:cs="Times New Roman"/>
          <w:sz w:val="22"/>
          <w:szCs w:val="22"/>
        </w:rPr>
        <w:t xml:space="preserve"> </w:t>
      </w:r>
      <w:r w:rsidR="0097383A">
        <w:rPr>
          <w:rFonts w:cs="Times New Roman"/>
          <w:sz w:val="22"/>
          <w:szCs w:val="22"/>
        </w:rPr>
        <w:t>9(1)</w:t>
      </w:r>
      <w:r w:rsidR="008C75AA">
        <w:rPr>
          <w:rFonts w:cs="Times New Roman"/>
          <w:sz w:val="22"/>
          <w:szCs w:val="22"/>
        </w:rPr>
        <w:t>,</w:t>
      </w:r>
      <w:r w:rsidR="0097383A">
        <w:rPr>
          <w:rFonts w:cs="Times New Roman"/>
          <w:sz w:val="22"/>
          <w:szCs w:val="22"/>
        </w:rPr>
        <w:t xml:space="preserve"> P40 </w:t>
      </w:r>
      <w:r w:rsidR="007774D5" w:rsidRPr="00F721AB">
        <w:rPr>
          <w:rFonts w:cs="Times New Roman"/>
          <w:sz w:val="22"/>
          <w:szCs w:val="22"/>
        </w:rPr>
        <w:t>[</w:t>
      </w:r>
      <w:hyperlink r:id="rId621" w:history="1">
        <w:r w:rsidR="007774D5" w:rsidRPr="00F721AB">
          <w:rPr>
            <w:rStyle w:val="Hyperlink"/>
            <w:rFonts w:cs="Times New Roman"/>
            <w:sz w:val="22"/>
            <w:szCs w:val="22"/>
          </w:rPr>
          <w:t>Web Link</w:t>
        </w:r>
      </w:hyperlink>
      <w:r w:rsidR="007774D5" w:rsidRPr="00F721AB">
        <w:rPr>
          <w:rFonts w:cs="Times New Roman"/>
          <w:sz w:val="22"/>
          <w:szCs w:val="22"/>
        </w:rPr>
        <w:t>]</w:t>
      </w:r>
      <w:r w:rsidR="0097383A" w:rsidRPr="0097383A">
        <w:rPr>
          <w:rFonts w:cs="Times New Roman"/>
          <w:color w:val="7030A0"/>
          <w:sz w:val="22"/>
          <w:szCs w:val="22"/>
        </w:rPr>
        <w:t>[ISI]</w:t>
      </w:r>
      <w:r w:rsidR="007774D5" w:rsidRPr="00F721AB">
        <w:rPr>
          <w:rFonts w:cs="Times New Roman"/>
          <w:sz w:val="22"/>
          <w:szCs w:val="22"/>
        </w:rPr>
        <w:t>.</w:t>
      </w:r>
    </w:p>
    <w:p w14:paraId="16AAF84A" w14:textId="17C30191" w:rsidR="0030024E" w:rsidRPr="00F721AB" w:rsidRDefault="00F409DD" w:rsidP="006F6C17">
      <w:pPr>
        <w:spacing w:line="240" w:lineRule="auto"/>
        <w:ind w:left="709" w:hanging="425"/>
        <w:rPr>
          <w:rFonts w:hAnsi="Symbol" w:cs="Times New Roman"/>
          <w:b/>
          <w:bCs/>
          <w:color w:val="002060"/>
          <w:sz w:val="22"/>
          <w:szCs w:val="22"/>
        </w:rPr>
      </w:pPr>
      <w:r>
        <w:rPr>
          <w:rFonts w:cs="Times New Roman"/>
          <w:b/>
          <w:bCs/>
          <w:sz w:val="22"/>
          <w:szCs w:val="22"/>
        </w:rPr>
        <w:t>15</w:t>
      </w:r>
      <w:r w:rsidR="00497CD4" w:rsidRPr="00F721AB">
        <w:rPr>
          <w:rFonts w:cs="Times New Roman"/>
          <w:b/>
          <w:bCs/>
          <w:sz w:val="22"/>
          <w:szCs w:val="22"/>
        </w:rPr>
        <w:t>.</w:t>
      </w:r>
      <w:r w:rsidR="00497CD4" w:rsidRPr="00F721AB">
        <w:rPr>
          <w:rFonts w:cs="Times New Roman"/>
          <w:b/>
          <w:bCs/>
          <w:sz w:val="22"/>
          <w:szCs w:val="22"/>
        </w:rPr>
        <w:tab/>
      </w:r>
      <w:r w:rsidR="0030024E" w:rsidRPr="00F721AB">
        <w:rPr>
          <w:rFonts w:cs="Times New Roman"/>
          <w:b/>
          <w:bCs/>
          <w:sz w:val="22"/>
          <w:szCs w:val="22"/>
        </w:rPr>
        <w:t>2011</w:t>
      </w:r>
      <w:r w:rsidR="0030024E" w:rsidRPr="00F721AB">
        <w:rPr>
          <w:rFonts w:hAnsi="Symbol" w:cs="Times New Roman"/>
          <w:b/>
          <w:bCs/>
          <w:color w:val="002060"/>
          <w:sz w:val="22"/>
          <w:szCs w:val="22"/>
        </w:rPr>
        <w:t xml:space="preserve">: </w:t>
      </w:r>
      <w:r w:rsidR="0030024E" w:rsidRPr="00F721AB">
        <w:rPr>
          <w:rFonts w:cs="Times New Roman"/>
          <w:sz w:val="22"/>
          <w:szCs w:val="22"/>
        </w:rPr>
        <w:t>Moradi A., Emdadi A., Soori B</w:t>
      </w:r>
      <w:r w:rsidR="0030024E" w:rsidRPr="00F721AB">
        <w:rPr>
          <w:rFonts w:cs="Times New Roman"/>
          <w:b/>
          <w:bCs/>
          <w:sz w:val="22"/>
          <w:szCs w:val="22"/>
        </w:rPr>
        <w:t xml:space="preserve">., </w:t>
      </w:r>
      <w:r w:rsidR="00014DD6" w:rsidRPr="00014DD6">
        <w:rPr>
          <w:rFonts w:cs="Times New Roman"/>
          <w:b/>
          <w:bCs/>
          <w:sz w:val="20"/>
          <w:szCs w:val="22"/>
        </w:rPr>
        <w:t>Mostafavi E.,</w:t>
      </w:r>
      <w:r w:rsidR="0030024E" w:rsidRPr="00F721AB">
        <w:rPr>
          <w:rFonts w:cs="Times New Roman"/>
          <w:sz w:val="22"/>
          <w:szCs w:val="22"/>
        </w:rPr>
        <w:t xml:space="preserve"> HIV Prevalence among Injecting Drug Users Released from Jail in Bahar, western Iran, </w:t>
      </w:r>
      <w:r w:rsidR="00E377B1">
        <w:rPr>
          <w:rFonts w:cs="Times New Roman"/>
          <w:sz w:val="22"/>
          <w:szCs w:val="22"/>
        </w:rPr>
        <w:t xml:space="preserve">The </w:t>
      </w:r>
      <w:r w:rsidR="0030024E" w:rsidRPr="00F721AB">
        <w:rPr>
          <w:rFonts w:cs="Times New Roman"/>
          <w:sz w:val="22"/>
          <w:szCs w:val="22"/>
        </w:rPr>
        <w:t>13</w:t>
      </w:r>
      <w:r w:rsidR="0030024E" w:rsidRPr="00F721AB">
        <w:rPr>
          <w:rFonts w:cs="Times New Roman"/>
          <w:sz w:val="22"/>
          <w:szCs w:val="22"/>
          <w:vertAlign w:val="superscript"/>
        </w:rPr>
        <w:t>th</w:t>
      </w:r>
      <w:r w:rsidR="0030024E" w:rsidRPr="00F721AB">
        <w:rPr>
          <w:rFonts w:cs="Times New Roman"/>
          <w:sz w:val="22"/>
          <w:szCs w:val="22"/>
        </w:rPr>
        <w:t xml:space="preserve"> European AIDS Conference (EACS), Belgrad, Seribia</w:t>
      </w:r>
      <w:r w:rsidR="0030183C" w:rsidRPr="00F721AB">
        <w:rPr>
          <w:rFonts w:cs="Times New Roman"/>
          <w:sz w:val="22"/>
          <w:szCs w:val="22"/>
        </w:rPr>
        <w:t>, P 13</w:t>
      </w:r>
      <w:r w:rsidR="00DD6254" w:rsidRPr="00F721AB">
        <w:rPr>
          <w:rFonts w:cs="Times New Roman"/>
          <w:sz w:val="22"/>
          <w:szCs w:val="22"/>
        </w:rPr>
        <w:t xml:space="preserve"> </w:t>
      </w:r>
      <w:r w:rsidR="00DD6254" w:rsidRPr="00F721AB">
        <w:rPr>
          <w:color w:val="000000" w:themeColor="text1"/>
          <w:sz w:val="22"/>
          <w:szCs w:val="22"/>
        </w:rPr>
        <w:t>[</w:t>
      </w:r>
      <w:hyperlink r:id="rId622" w:history="1">
        <w:r w:rsidR="00DD6254" w:rsidRPr="00F721AB">
          <w:rPr>
            <w:rStyle w:val="Hyperlink"/>
            <w:sz w:val="22"/>
            <w:szCs w:val="22"/>
          </w:rPr>
          <w:t>Web link</w:t>
        </w:r>
      </w:hyperlink>
      <w:r w:rsidR="00DD6254" w:rsidRPr="00F721AB">
        <w:rPr>
          <w:color w:val="000000" w:themeColor="text1"/>
          <w:sz w:val="22"/>
          <w:szCs w:val="22"/>
        </w:rPr>
        <w:t>]</w:t>
      </w:r>
      <w:r w:rsidR="00DD6254" w:rsidRPr="00F721AB">
        <w:rPr>
          <w:sz w:val="22"/>
          <w:szCs w:val="22"/>
        </w:rPr>
        <w:t>.</w:t>
      </w:r>
    </w:p>
    <w:p w14:paraId="47034DE7" w14:textId="6764FD2D" w:rsidR="00E66DDE" w:rsidRPr="00F721AB" w:rsidRDefault="00F409DD" w:rsidP="006F6C17">
      <w:pPr>
        <w:spacing w:line="240" w:lineRule="auto"/>
        <w:ind w:left="709" w:hanging="425"/>
        <w:rPr>
          <w:b/>
          <w:bCs/>
          <w:sz w:val="22"/>
          <w:szCs w:val="22"/>
        </w:rPr>
      </w:pPr>
      <w:r>
        <w:rPr>
          <w:rFonts w:cs="Times New Roman"/>
          <w:b/>
          <w:bCs/>
          <w:sz w:val="22"/>
          <w:szCs w:val="22"/>
        </w:rPr>
        <w:t>14</w:t>
      </w:r>
      <w:r w:rsidR="00497CD4" w:rsidRPr="00F721AB">
        <w:rPr>
          <w:rFonts w:cs="Times New Roman"/>
          <w:b/>
          <w:bCs/>
          <w:sz w:val="22"/>
          <w:szCs w:val="22"/>
        </w:rPr>
        <w:t>.</w:t>
      </w:r>
      <w:r w:rsidR="00497CD4" w:rsidRPr="00F721AB">
        <w:rPr>
          <w:rFonts w:cs="Times New Roman"/>
          <w:b/>
          <w:bCs/>
          <w:sz w:val="22"/>
          <w:szCs w:val="22"/>
        </w:rPr>
        <w:tab/>
      </w:r>
      <w:r w:rsidR="00E66DDE" w:rsidRPr="00F721AB">
        <w:rPr>
          <w:rFonts w:cs="Times New Roman"/>
          <w:b/>
          <w:bCs/>
          <w:sz w:val="22"/>
          <w:szCs w:val="22"/>
        </w:rPr>
        <w:t xml:space="preserve">2011: </w:t>
      </w:r>
      <w:r w:rsidR="00014DD6" w:rsidRPr="00014DD6">
        <w:rPr>
          <w:rFonts w:cs="Times New Roman"/>
          <w:b/>
          <w:bCs/>
          <w:sz w:val="20"/>
          <w:szCs w:val="22"/>
        </w:rPr>
        <w:t>Mostafavi E.,</w:t>
      </w:r>
      <w:r w:rsidR="00E66DDE" w:rsidRPr="00F721AB">
        <w:rPr>
          <w:rFonts w:cs="Times New Roman"/>
          <w:sz w:val="22"/>
          <w:szCs w:val="22"/>
        </w:rPr>
        <w:t xml:space="preserve"> </w:t>
      </w:r>
      <w:r w:rsidR="00E66DDE" w:rsidRPr="00F721AB">
        <w:rPr>
          <w:sz w:val="22"/>
          <w:szCs w:val="22"/>
        </w:rPr>
        <w:t xml:space="preserve">Asmand M., The trend of brucellosis in Iran, </w:t>
      </w:r>
      <w:r w:rsidR="00F95964" w:rsidRPr="00F721AB">
        <w:rPr>
          <w:sz w:val="22"/>
          <w:szCs w:val="22"/>
        </w:rPr>
        <w:t>The</w:t>
      </w:r>
      <w:r w:rsidR="00E66DDE" w:rsidRPr="00F721AB">
        <w:rPr>
          <w:sz w:val="22"/>
          <w:szCs w:val="22"/>
        </w:rPr>
        <w:t xml:space="preserve"> Annual Conference of the Canadian Society of Microbiologists, Memorial University of Newfoundland,</w:t>
      </w:r>
      <w:r w:rsidR="00E66DDE" w:rsidRPr="00F721AB">
        <w:rPr>
          <w:color w:val="000000" w:themeColor="text1"/>
          <w:sz w:val="22"/>
          <w:szCs w:val="22"/>
        </w:rPr>
        <w:t xml:space="preserve"> </w:t>
      </w:r>
      <w:r w:rsidR="00A924F3" w:rsidRPr="00F721AB">
        <w:rPr>
          <w:color w:val="000000" w:themeColor="text1"/>
          <w:sz w:val="22"/>
          <w:szCs w:val="22"/>
        </w:rPr>
        <w:t xml:space="preserve">Canada, </w:t>
      </w:r>
      <w:r w:rsidR="00E66DDE" w:rsidRPr="00F721AB">
        <w:rPr>
          <w:color w:val="000000" w:themeColor="text1"/>
          <w:sz w:val="22"/>
          <w:szCs w:val="22"/>
        </w:rPr>
        <w:t>II32: 126 [</w:t>
      </w:r>
      <w:hyperlink r:id="rId623" w:history="1">
        <w:r w:rsidR="00E66DDE" w:rsidRPr="00F721AB">
          <w:rPr>
            <w:rStyle w:val="Hyperlink"/>
            <w:sz w:val="22"/>
            <w:szCs w:val="22"/>
          </w:rPr>
          <w:t>Web link</w:t>
        </w:r>
      </w:hyperlink>
      <w:r w:rsidR="00E66DDE" w:rsidRPr="00F721AB">
        <w:rPr>
          <w:color w:val="000000" w:themeColor="text1"/>
          <w:sz w:val="22"/>
          <w:szCs w:val="22"/>
        </w:rPr>
        <w:t>]</w:t>
      </w:r>
      <w:r w:rsidR="00E66DDE" w:rsidRPr="00F721AB">
        <w:rPr>
          <w:sz w:val="22"/>
          <w:szCs w:val="22"/>
        </w:rPr>
        <w:t>.</w:t>
      </w:r>
    </w:p>
    <w:p w14:paraId="64D081C4" w14:textId="62681937" w:rsidR="00290201" w:rsidRPr="00F721AB" w:rsidRDefault="00F409DD" w:rsidP="00413378">
      <w:pPr>
        <w:spacing w:line="240" w:lineRule="auto"/>
        <w:ind w:left="709" w:hanging="425"/>
        <w:rPr>
          <w:sz w:val="22"/>
          <w:szCs w:val="22"/>
        </w:rPr>
      </w:pPr>
      <w:r>
        <w:rPr>
          <w:rFonts w:cs="Times New Roman"/>
          <w:b/>
          <w:bCs/>
          <w:sz w:val="22"/>
          <w:szCs w:val="22"/>
        </w:rPr>
        <w:t>13</w:t>
      </w:r>
      <w:r w:rsidR="00497CD4" w:rsidRPr="00F721AB">
        <w:rPr>
          <w:rFonts w:cs="Times New Roman"/>
          <w:b/>
          <w:bCs/>
          <w:sz w:val="22"/>
          <w:szCs w:val="22"/>
        </w:rPr>
        <w:t>.</w:t>
      </w:r>
      <w:r w:rsidR="00497CD4" w:rsidRPr="00F721AB">
        <w:rPr>
          <w:rFonts w:cs="Times New Roman"/>
          <w:b/>
          <w:bCs/>
          <w:sz w:val="22"/>
          <w:szCs w:val="22"/>
        </w:rPr>
        <w:tab/>
      </w:r>
      <w:r w:rsidR="00290201" w:rsidRPr="00F721AB">
        <w:rPr>
          <w:rFonts w:cs="Times New Roman"/>
          <w:b/>
          <w:bCs/>
          <w:sz w:val="22"/>
          <w:szCs w:val="22"/>
        </w:rPr>
        <w:t xml:space="preserve">2011: </w:t>
      </w:r>
      <w:r w:rsidR="00014DD6" w:rsidRPr="00014DD6">
        <w:rPr>
          <w:rFonts w:cs="Times New Roman"/>
          <w:b/>
          <w:bCs/>
          <w:sz w:val="20"/>
          <w:szCs w:val="22"/>
        </w:rPr>
        <w:t>Mostafavi E.,</w:t>
      </w:r>
      <w:r w:rsidR="00290201" w:rsidRPr="00F721AB">
        <w:rPr>
          <w:rFonts w:cs="Times New Roman"/>
          <w:sz w:val="22"/>
          <w:szCs w:val="22"/>
        </w:rPr>
        <w:t xml:space="preserve"> </w:t>
      </w:r>
      <w:r w:rsidR="00290201" w:rsidRPr="00F721AB">
        <w:rPr>
          <w:sz w:val="22"/>
          <w:szCs w:val="22"/>
        </w:rPr>
        <w:t>Asmand M., Trend</w:t>
      </w:r>
      <w:r w:rsidR="00144974" w:rsidRPr="00F721AB">
        <w:rPr>
          <w:sz w:val="22"/>
          <w:szCs w:val="22"/>
        </w:rPr>
        <w:t>s</w:t>
      </w:r>
      <w:r w:rsidR="00290201" w:rsidRPr="00F721AB">
        <w:rPr>
          <w:sz w:val="22"/>
          <w:szCs w:val="22"/>
        </w:rPr>
        <w:t xml:space="preserve"> of brucellosis (Malta fever) in Iran </w:t>
      </w:r>
      <w:r w:rsidR="00F8667A" w:rsidRPr="00F721AB">
        <w:rPr>
          <w:sz w:val="22"/>
          <w:szCs w:val="22"/>
        </w:rPr>
        <w:t>during the period</w:t>
      </w:r>
      <w:r w:rsidR="00290201" w:rsidRPr="00F721AB">
        <w:rPr>
          <w:sz w:val="22"/>
          <w:szCs w:val="22"/>
        </w:rPr>
        <w:t xml:space="preserve"> 1991 to 2008, 19th World Congress</w:t>
      </w:r>
      <w:r w:rsidR="000D3844" w:rsidRPr="00F721AB">
        <w:rPr>
          <w:sz w:val="22"/>
          <w:szCs w:val="22"/>
        </w:rPr>
        <w:t xml:space="preserve"> of Epidemiology, Edinburgh, UK: </w:t>
      </w:r>
      <w:r w:rsidR="00413378" w:rsidRPr="00413378">
        <w:rPr>
          <w:sz w:val="22"/>
          <w:szCs w:val="22"/>
        </w:rPr>
        <w:t>Journal of Epidemiology and Community Health</w:t>
      </w:r>
      <w:r w:rsidR="008C75AA">
        <w:rPr>
          <w:sz w:val="22"/>
          <w:szCs w:val="22"/>
        </w:rPr>
        <w:t>,</w:t>
      </w:r>
      <w:r w:rsidR="00413378">
        <w:rPr>
          <w:sz w:val="22"/>
          <w:szCs w:val="22"/>
        </w:rPr>
        <w:t xml:space="preserve"> </w:t>
      </w:r>
      <w:r w:rsidR="000E7950" w:rsidRPr="00F721AB">
        <w:rPr>
          <w:sz w:val="22"/>
          <w:szCs w:val="22"/>
        </w:rPr>
        <w:t>65:</w:t>
      </w:r>
      <w:r w:rsidR="00413378">
        <w:rPr>
          <w:sz w:val="22"/>
          <w:szCs w:val="22"/>
        </w:rPr>
        <w:t xml:space="preserve"> </w:t>
      </w:r>
      <w:r w:rsidR="000E7950" w:rsidRPr="00F721AB">
        <w:rPr>
          <w:sz w:val="22"/>
          <w:szCs w:val="22"/>
        </w:rPr>
        <w:t>A136-A137</w:t>
      </w:r>
      <w:r w:rsidR="000D3844" w:rsidRPr="00F721AB">
        <w:rPr>
          <w:rFonts w:cs="Times New Roman"/>
          <w:sz w:val="22"/>
          <w:szCs w:val="22"/>
        </w:rPr>
        <w:t xml:space="preserve"> </w:t>
      </w:r>
      <w:r w:rsidR="000D3844" w:rsidRPr="00F721AB">
        <w:rPr>
          <w:color w:val="000000" w:themeColor="text1"/>
          <w:sz w:val="22"/>
          <w:szCs w:val="22"/>
        </w:rPr>
        <w:t>[</w:t>
      </w:r>
      <w:hyperlink r:id="rId624" w:history="1">
        <w:r w:rsidR="000D3844" w:rsidRPr="00F721AB">
          <w:rPr>
            <w:rStyle w:val="Hyperlink"/>
            <w:sz w:val="22"/>
            <w:szCs w:val="22"/>
          </w:rPr>
          <w:t>Web link</w:t>
        </w:r>
      </w:hyperlink>
      <w:r w:rsidR="000D3844" w:rsidRPr="00F721AB">
        <w:rPr>
          <w:color w:val="000000" w:themeColor="text1"/>
          <w:sz w:val="22"/>
          <w:szCs w:val="22"/>
        </w:rPr>
        <w:t>]</w:t>
      </w:r>
      <w:r w:rsidR="00241CBC">
        <w:rPr>
          <w:color w:val="000000" w:themeColor="text1"/>
          <w:sz w:val="22"/>
          <w:szCs w:val="22"/>
        </w:rPr>
        <w:t xml:space="preserve"> </w:t>
      </w:r>
      <w:r w:rsidR="00241CBC" w:rsidRPr="0097383A">
        <w:rPr>
          <w:color w:val="7030A0"/>
          <w:sz w:val="22"/>
          <w:szCs w:val="22"/>
        </w:rPr>
        <w:t>[ISI]</w:t>
      </w:r>
      <w:r w:rsidR="000D3844" w:rsidRPr="00F721AB">
        <w:rPr>
          <w:sz w:val="22"/>
          <w:szCs w:val="22"/>
        </w:rPr>
        <w:t>.</w:t>
      </w:r>
    </w:p>
    <w:p w14:paraId="2E0F16CB" w14:textId="16CF89BB" w:rsidR="000144F0" w:rsidRPr="00F721AB" w:rsidRDefault="00F409DD" w:rsidP="006F6C17">
      <w:pPr>
        <w:spacing w:line="240" w:lineRule="auto"/>
        <w:ind w:left="709" w:hanging="425"/>
        <w:rPr>
          <w:sz w:val="22"/>
          <w:szCs w:val="22"/>
        </w:rPr>
      </w:pPr>
      <w:r>
        <w:rPr>
          <w:b/>
          <w:bCs/>
          <w:sz w:val="22"/>
          <w:szCs w:val="22"/>
        </w:rPr>
        <w:t>12</w:t>
      </w:r>
      <w:r w:rsidR="00497CD4" w:rsidRPr="00F721AB">
        <w:rPr>
          <w:b/>
          <w:bCs/>
          <w:sz w:val="22"/>
          <w:szCs w:val="22"/>
        </w:rPr>
        <w:t>.</w:t>
      </w:r>
      <w:r w:rsidR="00497CD4" w:rsidRPr="00F721AB">
        <w:rPr>
          <w:b/>
          <w:bCs/>
          <w:sz w:val="22"/>
          <w:szCs w:val="22"/>
        </w:rPr>
        <w:tab/>
      </w:r>
      <w:r w:rsidR="000144F0" w:rsidRPr="00F721AB">
        <w:rPr>
          <w:b/>
          <w:bCs/>
          <w:sz w:val="22"/>
          <w:szCs w:val="22"/>
        </w:rPr>
        <w:t xml:space="preserve">2011: </w:t>
      </w:r>
      <w:r w:rsidR="000144F0" w:rsidRPr="00F721AB">
        <w:rPr>
          <w:sz w:val="22"/>
          <w:szCs w:val="22"/>
        </w:rPr>
        <w:t>Moosavy</w:t>
      </w:r>
      <w:r w:rsidR="00D52991" w:rsidRPr="00D52991">
        <w:rPr>
          <w:sz w:val="22"/>
          <w:szCs w:val="22"/>
        </w:rPr>
        <w:t xml:space="preserve"> </w:t>
      </w:r>
      <w:r w:rsidR="00D52991" w:rsidRPr="00F721AB">
        <w:rPr>
          <w:sz w:val="22"/>
          <w:szCs w:val="22"/>
        </w:rPr>
        <w:t>M. H.</w:t>
      </w:r>
      <w:r w:rsidR="000144F0" w:rsidRPr="00F721AB">
        <w:rPr>
          <w:sz w:val="22"/>
          <w:szCs w:val="22"/>
        </w:rPr>
        <w:t xml:space="preserve">, </w:t>
      </w:r>
      <w:r w:rsidR="00503C4C" w:rsidRPr="00F721AB">
        <w:rPr>
          <w:sz w:val="22"/>
          <w:szCs w:val="22"/>
        </w:rPr>
        <w:t>Esmaeili</w:t>
      </w:r>
      <w:r w:rsidR="00D52991" w:rsidRPr="00D52991">
        <w:rPr>
          <w:sz w:val="22"/>
          <w:szCs w:val="22"/>
        </w:rPr>
        <w:t xml:space="preserve"> </w:t>
      </w:r>
      <w:r w:rsidR="00D52991" w:rsidRPr="00F721AB">
        <w:rPr>
          <w:sz w:val="22"/>
          <w:szCs w:val="22"/>
        </w:rPr>
        <w:t>S.</w:t>
      </w:r>
      <w:r w:rsidR="000144F0" w:rsidRPr="00F721AB">
        <w:rPr>
          <w:sz w:val="22"/>
          <w:szCs w:val="22"/>
        </w:rPr>
        <w:t xml:space="preserve">, </w:t>
      </w:r>
      <w:r w:rsidR="00D760CC" w:rsidRPr="00F721AB">
        <w:rPr>
          <w:sz w:val="22"/>
          <w:szCs w:val="22"/>
        </w:rPr>
        <w:t>Bagheri</w:t>
      </w:r>
      <w:r w:rsidR="000144F0" w:rsidRPr="00F721AB">
        <w:rPr>
          <w:sz w:val="22"/>
          <w:szCs w:val="22"/>
        </w:rPr>
        <w:t xml:space="preserve"> Amiri</w:t>
      </w:r>
      <w:r w:rsidR="00D52991" w:rsidRPr="00D52991">
        <w:rPr>
          <w:sz w:val="22"/>
          <w:szCs w:val="22"/>
        </w:rPr>
        <w:t xml:space="preserve"> </w:t>
      </w:r>
      <w:r w:rsidR="00D52991" w:rsidRPr="00F721AB">
        <w:rPr>
          <w:sz w:val="22"/>
          <w:szCs w:val="22"/>
        </w:rPr>
        <w:t>F.</w:t>
      </w:r>
      <w:r w:rsidR="000144F0" w:rsidRPr="00F721AB">
        <w:rPr>
          <w:sz w:val="22"/>
          <w:szCs w:val="22"/>
        </w:rPr>
        <w:t xml:space="preserve">, </w:t>
      </w:r>
      <w:r w:rsidR="00014DD6" w:rsidRPr="00014DD6">
        <w:rPr>
          <w:b/>
          <w:bCs/>
          <w:sz w:val="20"/>
          <w:szCs w:val="22"/>
        </w:rPr>
        <w:t>Mostafavi E.,</w:t>
      </w:r>
      <w:r w:rsidR="000144F0" w:rsidRPr="00F721AB">
        <w:rPr>
          <w:sz w:val="22"/>
          <w:szCs w:val="22"/>
        </w:rPr>
        <w:t xml:space="preserve"> Zahraei Salehi</w:t>
      </w:r>
      <w:r w:rsidR="00D52991" w:rsidRPr="00D52991">
        <w:rPr>
          <w:sz w:val="22"/>
          <w:szCs w:val="22"/>
        </w:rPr>
        <w:t xml:space="preserve"> </w:t>
      </w:r>
      <w:r w:rsidR="00D52991" w:rsidRPr="00F721AB">
        <w:rPr>
          <w:sz w:val="22"/>
          <w:szCs w:val="22"/>
        </w:rPr>
        <w:t>T.</w:t>
      </w:r>
      <w:r w:rsidR="000144F0" w:rsidRPr="00F721AB">
        <w:rPr>
          <w:sz w:val="22"/>
          <w:szCs w:val="22"/>
        </w:rPr>
        <w:t xml:space="preserve">, Prevalence of Salmonella spp. in consumption eggs in Tabriz (Iran), The International Food Congress, Izmir, Turkey </w:t>
      </w:r>
      <w:r w:rsidR="000144F0" w:rsidRPr="00F721AB">
        <w:rPr>
          <w:color w:val="000000" w:themeColor="text1"/>
          <w:sz w:val="22"/>
          <w:szCs w:val="22"/>
        </w:rPr>
        <w:t>[</w:t>
      </w:r>
      <w:hyperlink r:id="rId625" w:history="1">
        <w:r w:rsidR="000144F0" w:rsidRPr="00F721AB">
          <w:rPr>
            <w:rStyle w:val="Hyperlink"/>
            <w:sz w:val="22"/>
            <w:szCs w:val="22"/>
          </w:rPr>
          <w:t>Web link</w:t>
        </w:r>
      </w:hyperlink>
      <w:r w:rsidR="000144F0" w:rsidRPr="00F721AB">
        <w:rPr>
          <w:color w:val="000000" w:themeColor="text1"/>
          <w:sz w:val="22"/>
          <w:szCs w:val="22"/>
        </w:rPr>
        <w:t>]</w:t>
      </w:r>
      <w:r w:rsidR="00763527" w:rsidRPr="00F721AB">
        <w:rPr>
          <w:sz w:val="22"/>
          <w:szCs w:val="22"/>
        </w:rPr>
        <w:t>.</w:t>
      </w:r>
    </w:p>
    <w:p w14:paraId="13EA3461" w14:textId="25FCE450" w:rsidR="00AD07EF" w:rsidRPr="00F721AB" w:rsidRDefault="00F409DD" w:rsidP="006F6C17">
      <w:pPr>
        <w:spacing w:line="240" w:lineRule="auto"/>
        <w:ind w:left="709" w:hanging="425"/>
        <w:rPr>
          <w:sz w:val="22"/>
          <w:szCs w:val="22"/>
        </w:rPr>
      </w:pPr>
      <w:r>
        <w:rPr>
          <w:b/>
          <w:bCs/>
          <w:sz w:val="22"/>
          <w:szCs w:val="22"/>
        </w:rPr>
        <w:t>11</w:t>
      </w:r>
      <w:r w:rsidR="00497CD4" w:rsidRPr="00F721AB">
        <w:rPr>
          <w:b/>
          <w:bCs/>
          <w:sz w:val="22"/>
          <w:szCs w:val="22"/>
        </w:rPr>
        <w:t>.</w:t>
      </w:r>
      <w:r w:rsidR="00497CD4" w:rsidRPr="00F721AB">
        <w:rPr>
          <w:b/>
          <w:bCs/>
          <w:sz w:val="22"/>
          <w:szCs w:val="22"/>
        </w:rPr>
        <w:tab/>
      </w:r>
      <w:r w:rsidR="00DF5EB4" w:rsidRPr="00F721AB">
        <w:rPr>
          <w:b/>
          <w:bCs/>
          <w:sz w:val="22"/>
          <w:szCs w:val="22"/>
        </w:rPr>
        <w:t xml:space="preserve">2011: </w:t>
      </w:r>
      <w:r w:rsidR="00D52991">
        <w:rPr>
          <w:sz w:val="22"/>
          <w:szCs w:val="22"/>
        </w:rPr>
        <w:t>Saberi S., Douraghi M., Ebrahimzadeh F., Talebkhan Y., Jahangiri S., Hassanpour</w:t>
      </w:r>
      <w:r w:rsidR="00DF5EB4" w:rsidRPr="00F721AB">
        <w:rPr>
          <w:sz w:val="22"/>
          <w:szCs w:val="22"/>
        </w:rPr>
        <w:t xml:space="preserve"> </w:t>
      </w:r>
      <w:r w:rsidR="00D52991">
        <w:rPr>
          <w:sz w:val="22"/>
          <w:szCs w:val="22"/>
        </w:rPr>
        <w:t>P.</w:t>
      </w:r>
      <w:r w:rsidR="00DF5EB4" w:rsidRPr="00F721AB">
        <w:rPr>
          <w:sz w:val="22"/>
          <w:szCs w:val="22"/>
        </w:rPr>
        <w:t>, Mohajerani</w:t>
      </w:r>
      <w:r w:rsidR="00D52991" w:rsidRPr="00D52991">
        <w:rPr>
          <w:sz w:val="22"/>
          <w:szCs w:val="22"/>
        </w:rPr>
        <w:t xml:space="preserve"> </w:t>
      </w:r>
      <w:r w:rsidR="00D52991" w:rsidRPr="00F721AB">
        <w:rPr>
          <w:sz w:val="22"/>
          <w:szCs w:val="22"/>
        </w:rPr>
        <w:t>N.</w:t>
      </w:r>
      <w:r w:rsidR="00DF5EB4" w:rsidRPr="00F721AB">
        <w:rPr>
          <w:sz w:val="22"/>
          <w:szCs w:val="22"/>
        </w:rPr>
        <w:t xml:space="preserve">, </w:t>
      </w:r>
      <w:r w:rsidR="00014DD6" w:rsidRPr="00014DD6">
        <w:rPr>
          <w:b/>
          <w:bCs/>
          <w:sz w:val="20"/>
          <w:szCs w:val="22"/>
        </w:rPr>
        <w:t>Mostafavi E.,</w:t>
      </w:r>
      <w:r w:rsidR="00DF5EB4" w:rsidRPr="00F721AB">
        <w:rPr>
          <w:sz w:val="22"/>
          <w:szCs w:val="22"/>
        </w:rPr>
        <w:t xml:space="preserve"> Rakhshani</w:t>
      </w:r>
      <w:r w:rsidR="00D52991" w:rsidRPr="00D52991">
        <w:rPr>
          <w:sz w:val="22"/>
          <w:szCs w:val="22"/>
        </w:rPr>
        <w:t xml:space="preserve"> </w:t>
      </w:r>
      <w:r w:rsidR="00D52991" w:rsidRPr="00F721AB">
        <w:rPr>
          <w:sz w:val="22"/>
          <w:szCs w:val="22"/>
        </w:rPr>
        <w:t>N.</w:t>
      </w:r>
      <w:r w:rsidR="00DF5EB4" w:rsidRPr="00F721AB">
        <w:rPr>
          <w:sz w:val="22"/>
          <w:szCs w:val="22"/>
        </w:rPr>
        <w:t>, Mohagheghi</w:t>
      </w:r>
      <w:r w:rsidR="00D52991" w:rsidRPr="00D52991">
        <w:rPr>
          <w:sz w:val="22"/>
          <w:szCs w:val="22"/>
        </w:rPr>
        <w:t xml:space="preserve"> </w:t>
      </w:r>
      <w:r w:rsidR="00D52991" w:rsidRPr="00F721AB">
        <w:rPr>
          <w:sz w:val="22"/>
          <w:szCs w:val="22"/>
        </w:rPr>
        <w:t>M.</w:t>
      </w:r>
      <w:r w:rsidR="00DF5EB4" w:rsidRPr="00F721AB">
        <w:rPr>
          <w:sz w:val="22"/>
          <w:szCs w:val="22"/>
        </w:rPr>
        <w:t>, Eshagh Hosseini</w:t>
      </w:r>
      <w:r w:rsidR="00D52991" w:rsidRPr="00D52991">
        <w:rPr>
          <w:sz w:val="22"/>
          <w:szCs w:val="22"/>
        </w:rPr>
        <w:t xml:space="preserve"> </w:t>
      </w:r>
      <w:r w:rsidR="00D52991" w:rsidRPr="00F721AB">
        <w:rPr>
          <w:sz w:val="22"/>
          <w:szCs w:val="22"/>
        </w:rPr>
        <w:t>M.</w:t>
      </w:r>
      <w:r w:rsidR="00DF5EB4" w:rsidRPr="00F721AB">
        <w:rPr>
          <w:sz w:val="22"/>
          <w:szCs w:val="22"/>
        </w:rPr>
        <w:t>, Mohammadi</w:t>
      </w:r>
      <w:r w:rsidR="00D52991" w:rsidRPr="00D52991">
        <w:rPr>
          <w:sz w:val="22"/>
          <w:szCs w:val="22"/>
        </w:rPr>
        <w:t xml:space="preserve"> </w:t>
      </w:r>
      <w:r w:rsidR="00D52991" w:rsidRPr="00F721AB">
        <w:rPr>
          <w:sz w:val="22"/>
          <w:szCs w:val="22"/>
        </w:rPr>
        <w:t>M.</w:t>
      </w:r>
      <w:r w:rsidR="00DF5EB4" w:rsidRPr="00F721AB">
        <w:rPr>
          <w:sz w:val="22"/>
          <w:szCs w:val="22"/>
        </w:rPr>
        <w:t>, CagA status and VacA subtypes of Helicobacter pylori in relation to gastrointestinal complications in Iranian population, European Congress of Clinical Microbiology and Infectious Diseases (ECCMID), Milan, Italy</w:t>
      </w:r>
      <w:r w:rsidR="004968EC" w:rsidRPr="00F721AB">
        <w:rPr>
          <w:sz w:val="22"/>
          <w:szCs w:val="22"/>
        </w:rPr>
        <w:t>, P1907</w:t>
      </w:r>
      <w:r w:rsidR="000144F0" w:rsidRPr="00F721AB">
        <w:rPr>
          <w:sz w:val="22"/>
          <w:szCs w:val="22"/>
        </w:rPr>
        <w:t xml:space="preserve"> </w:t>
      </w:r>
      <w:r w:rsidR="00DF5EB4" w:rsidRPr="00F721AB">
        <w:rPr>
          <w:color w:val="000000" w:themeColor="text1"/>
          <w:sz w:val="22"/>
          <w:szCs w:val="22"/>
        </w:rPr>
        <w:t>[</w:t>
      </w:r>
      <w:hyperlink r:id="rId626" w:history="1">
        <w:r w:rsidR="00DF5EB4" w:rsidRPr="00F721AB">
          <w:rPr>
            <w:rStyle w:val="Hyperlink"/>
            <w:sz w:val="22"/>
            <w:szCs w:val="22"/>
          </w:rPr>
          <w:t>Web link</w:t>
        </w:r>
      </w:hyperlink>
      <w:r w:rsidR="00DF5EB4" w:rsidRPr="00F721AB">
        <w:rPr>
          <w:color w:val="000000" w:themeColor="text1"/>
          <w:sz w:val="22"/>
          <w:szCs w:val="22"/>
        </w:rPr>
        <w:t>]</w:t>
      </w:r>
      <w:r w:rsidR="00DF5EB4" w:rsidRPr="00F721AB">
        <w:rPr>
          <w:sz w:val="22"/>
          <w:szCs w:val="22"/>
        </w:rPr>
        <w:t>.</w:t>
      </w:r>
    </w:p>
    <w:p w14:paraId="5DAC245E" w14:textId="50CAD182" w:rsidR="00D5285A" w:rsidRPr="00F721AB" w:rsidRDefault="00F409DD" w:rsidP="006F6C17">
      <w:pPr>
        <w:spacing w:line="240" w:lineRule="auto"/>
        <w:ind w:left="709" w:hanging="425"/>
        <w:rPr>
          <w:rFonts w:cs="Times New Roman"/>
          <w:sz w:val="22"/>
          <w:szCs w:val="22"/>
        </w:rPr>
      </w:pPr>
      <w:r>
        <w:rPr>
          <w:b/>
          <w:bCs/>
          <w:sz w:val="22"/>
          <w:szCs w:val="22"/>
        </w:rPr>
        <w:t>10</w:t>
      </w:r>
      <w:r w:rsidR="00497CD4" w:rsidRPr="00F721AB">
        <w:rPr>
          <w:b/>
          <w:bCs/>
          <w:sz w:val="22"/>
          <w:szCs w:val="22"/>
        </w:rPr>
        <w:t>.</w:t>
      </w:r>
      <w:r w:rsidR="00497CD4" w:rsidRPr="00F721AB">
        <w:rPr>
          <w:b/>
          <w:bCs/>
          <w:sz w:val="22"/>
          <w:szCs w:val="22"/>
        </w:rPr>
        <w:tab/>
      </w:r>
      <w:r w:rsidR="00D5285A" w:rsidRPr="00F721AB">
        <w:rPr>
          <w:b/>
          <w:bCs/>
          <w:sz w:val="22"/>
          <w:szCs w:val="22"/>
        </w:rPr>
        <w:t xml:space="preserve">2010: </w:t>
      </w:r>
      <w:r w:rsidR="00A86BCF" w:rsidRPr="00F721AB">
        <w:rPr>
          <w:sz w:val="22"/>
          <w:szCs w:val="22"/>
        </w:rPr>
        <w:t>Mirzazadeh A., Navadeh S., Kamali K., Fahimfar</w:t>
      </w:r>
      <w:r w:rsidR="00D5285A" w:rsidRPr="00F721AB">
        <w:rPr>
          <w:sz w:val="22"/>
          <w:szCs w:val="22"/>
        </w:rPr>
        <w:t xml:space="preserve"> N., Az</w:t>
      </w:r>
      <w:r w:rsidR="00A86BCF" w:rsidRPr="00F721AB">
        <w:rPr>
          <w:sz w:val="22"/>
          <w:szCs w:val="22"/>
        </w:rPr>
        <w:t>admanesh K., Shams A., Farnia M., Alasvand</w:t>
      </w:r>
      <w:r w:rsidR="00D5285A" w:rsidRPr="00F721AB">
        <w:rPr>
          <w:sz w:val="22"/>
          <w:szCs w:val="22"/>
        </w:rPr>
        <w:t xml:space="preserve"> R., </w:t>
      </w:r>
      <w:r w:rsidR="00014DD6" w:rsidRPr="00014DD6">
        <w:rPr>
          <w:b/>
          <w:bCs/>
          <w:sz w:val="20"/>
          <w:szCs w:val="22"/>
        </w:rPr>
        <w:t>Mostafavi E.,</w:t>
      </w:r>
      <w:r w:rsidR="00A86BCF" w:rsidRPr="00F721AB">
        <w:rPr>
          <w:sz w:val="22"/>
          <w:szCs w:val="22"/>
        </w:rPr>
        <w:t xml:space="preserve"> Arabnejad S., Sedaghat A., Gooya M.M., Haghdoost</w:t>
      </w:r>
      <w:r w:rsidR="00D5285A" w:rsidRPr="00F721AB">
        <w:rPr>
          <w:sz w:val="22"/>
          <w:szCs w:val="22"/>
        </w:rPr>
        <w:t xml:space="preserve"> A.A., High</w:t>
      </w:r>
      <w:r w:rsidR="00F9267E">
        <w:rPr>
          <w:sz w:val="22"/>
          <w:szCs w:val="22"/>
        </w:rPr>
        <w:t>-</w:t>
      </w:r>
      <w:r w:rsidR="00D5285A" w:rsidRPr="00F721AB">
        <w:rPr>
          <w:sz w:val="22"/>
          <w:szCs w:val="22"/>
        </w:rPr>
        <w:t>risk injection amongst male prisoners, before and during captivity; a national bio-behavio</w:t>
      </w:r>
      <w:r w:rsidR="00F9267E">
        <w:rPr>
          <w:sz w:val="22"/>
          <w:szCs w:val="22"/>
        </w:rPr>
        <w:t>u</w:t>
      </w:r>
      <w:r w:rsidR="00D5285A" w:rsidRPr="00F721AB">
        <w:rPr>
          <w:sz w:val="22"/>
          <w:szCs w:val="22"/>
        </w:rPr>
        <w:t xml:space="preserve">ral survey, </w:t>
      </w:r>
      <w:r w:rsidR="00044949" w:rsidRPr="00F721AB">
        <w:rPr>
          <w:rFonts w:cs="Times New Roman"/>
          <w:sz w:val="22"/>
          <w:szCs w:val="22"/>
        </w:rPr>
        <w:t>18</w:t>
      </w:r>
      <w:r w:rsidR="00D5285A" w:rsidRPr="00F721AB">
        <w:rPr>
          <w:rFonts w:cs="Times New Roman"/>
          <w:sz w:val="22"/>
          <w:szCs w:val="22"/>
          <w:vertAlign w:val="superscript"/>
        </w:rPr>
        <w:t>th</w:t>
      </w:r>
      <w:r w:rsidR="00D5285A" w:rsidRPr="00F721AB">
        <w:rPr>
          <w:rFonts w:cs="Times New Roman"/>
          <w:sz w:val="22"/>
          <w:szCs w:val="22"/>
        </w:rPr>
        <w:t xml:space="preserve"> </w:t>
      </w:r>
      <w:r w:rsidR="00D5285A" w:rsidRPr="00F721AB">
        <w:rPr>
          <w:sz w:val="22"/>
          <w:szCs w:val="22"/>
        </w:rPr>
        <w:t xml:space="preserve">International epidemiology association, </w:t>
      </w:r>
      <w:hyperlink r:id="rId627" w:history="1">
        <w:r w:rsidR="00D5285A" w:rsidRPr="00F721AB">
          <w:rPr>
            <w:sz w:val="22"/>
            <w:szCs w:val="22"/>
          </w:rPr>
          <w:t>Eastern Mediterranean Regional Scientific Meeting</w:t>
        </w:r>
      </w:hyperlink>
      <w:r w:rsidR="00D5285A" w:rsidRPr="00F721AB">
        <w:rPr>
          <w:sz w:val="22"/>
          <w:szCs w:val="22"/>
        </w:rPr>
        <w:t>, Beirut-Lebanon</w:t>
      </w:r>
      <w:r w:rsidR="00235A7B" w:rsidRPr="00F721AB">
        <w:rPr>
          <w:sz w:val="22"/>
          <w:szCs w:val="22"/>
        </w:rPr>
        <w:t xml:space="preserve"> </w:t>
      </w:r>
      <w:bookmarkStart w:id="245" w:name="OLE_LINK181"/>
      <w:bookmarkStart w:id="246" w:name="OLE_LINK182"/>
      <w:r w:rsidR="00235A7B" w:rsidRPr="00F721AB">
        <w:rPr>
          <w:color w:val="000000" w:themeColor="text1"/>
          <w:sz w:val="22"/>
          <w:szCs w:val="22"/>
        </w:rPr>
        <w:t>[</w:t>
      </w:r>
      <w:hyperlink r:id="rId628" w:history="1">
        <w:r w:rsidR="00235A7B" w:rsidRPr="00F721AB">
          <w:rPr>
            <w:rStyle w:val="Hyperlink"/>
            <w:sz w:val="22"/>
            <w:szCs w:val="22"/>
          </w:rPr>
          <w:t>Web link</w:t>
        </w:r>
      </w:hyperlink>
      <w:r w:rsidR="00235A7B" w:rsidRPr="00F721AB">
        <w:rPr>
          <w:color w:val="000000" w:themeColor="text1"/>
          <w:sz w:val="22"/>
          <w:szCs w:val="22"/>
        </w:rPr>
        <w:t>]</w:t>
      </w:r>
      <w:r w:rsidR="00235A7B" w:rsidRPr="00F721AB">
        <w:rPr>
          <w:sz w:val="22"/>
          <w:szCs w:val="22"/>
        </w:rPr>
        <w:t>.</w:t>
      </w:r>
      <w:bookmarkEnd w:id="245"/>
      <w:bookmarkEnd w:id="246"/>
    </w:p>
    <w:p w14:paraId="2FFC0E41" w14:textId="490F68A7" w:rsidR="00A7470A" w:rsidRPr="00F721AB" w:rsidRDefault="00F409DD" w:rsidP="006F6C17">
      <w:pPr>
        <w:spacing w:line="240" w:lineRule="auto"/>
        <w:ind w:left="709" w:hanging="425"/>
        <w:rPr>
          <w:sz w:val="22"/>
          <w:szCs w:val="22"/>
        </w:rPr>
      </w:pPr>
      <w:r>
        <w:rPr>
          <w:b/>
          <w:bCs/>
          <w:sz w:val="22"/>
          <w:szCs w:val="22"/>
        </w:rPr>
        <w:t>9</w:t>
      </w:r>
      <w:r w:rsidR="00497CD4" w:rsidRPr="00F721AB">
        <w:rPr>
          <w:b/>
          <w:bCs/>
          <w:sz w:val="22"/>
          <w:szCs w:val="22"/>
        </w:rPr>
        <w:t>.</w:t>
      </w:r>
      <w:r w:rsidR="00497CD4" w:rsidRPr="00F721AB">
        <w:rPr>
          <w:b/>
          <w:bCs/>
          <w:sz w:val="22"/>
          <w:szCs w:val="22"/>
        </w:rPr>
        <w:tab/>
      </w:r>
      <w:r w:rsidR="00693069" w:rsidRPr="00F721AB">
        <w:rPr>
          <w:b/>
          <w:bCs/>
          <w:sz w:val="22"/>
          <w:szCs w:val="22"/>
        </w:rPr>
        <w:t xml:space="preserve">2010: </w:t>
      </w:r>
      <w:r w:rsidR="00A7470A" w:rsidRPr="00F721AB">
        <w:rPr>
          <w:sz w:val="22"/>
          <w:szCs w:val="22"/>
        </w:rPr>
        <w:t>Sedaghat</w:t>
      </w:r>
      <w:r w:rsidR="00B87D35">
        <w:rPr>
          <w:sz w:val="22"/>
          <w:szCs w:val="22"/>
        </w:rPr>
        <w:t xml:space="preserve"> A., Gooya M.M.</w:t>
      </w:r>
      <w:r w:rsidR="00A86BCF" w:rsidRPr="00F721AB">
        <w:rPr>
          <w:sz w:val="22"/>
          <w:szCs w:val="22"/>
        </w:rPr>
        <w:t>, Kamali</w:t>
      </w:r>
      <w:r w:rsidR="00B87D35">
        <w:rPr>
          <w:sz w:val="22"/>
          <w:szCs w:val="22"/>
        </w:rPr>
        <w:t xml:space="preserve"> K.</w:t>
      </w:r>
      <w:r w:rsidR="00A87636" w:rsidRPr="00F721AB">
        <w:rPr>
          <w:sz w:val="22"/>
          <w:szCs w:val="22"/>
        </w:rPr>
        <w:t>, Fahim</w:t>
      </w:r>
      <w:r w:rsidR="00B87D35">
        <w:rPr>
          <w:sz w:val="22"/>
          <w:szCs w:val="22"/>
        </w:rPr>
        <w:t>far N.</w:t>
      </w:r>
      <w:r w:rsidR="00A86BCF" w:rsidRPr="00F721AB">
        <w:rPr>
          <w:sz w:val="22"/>
          <w:szCs w:val="22"/>
        </w:rPr>
        <w:t>, Namdari</w:t>
      </w:r>
      <w:r w:rsidR="00A7470A" w:rsidRPr="00F721AB">
        <w:rPr>
          <w:sz w:val="22"/>
          <w:szCs w:val="22"/>
        </w:rPr>
        <w:t xml:space="preserve"> H., </w:t>
      </w:r>
      <w:r w:rsidR="00014DD6" w:rsidRPr="00014DD6">
        <w:rPr>
          <w:b/>
          <w:bCs/>
          <w:sz w:val="20"/>
          <w:szCs w:val="22"/>
        </w:rPr>
        <w:t>Mostafavi E.,</w:t>
      </w:r>
      <w:r w:rsidR="00A7470A" w:rsidRPr="00F721AB">
        <w:rPr>
          <w:b/>
          <w:bCs/>
          <w:sz w:val="22"/>
          <w:szCs w:val="22"/>
        </w:rPr>
        <w:t xml:space="preserve"> </w:t>
      </w:r>
      <w:r w:rsidR="00B87D35">
        <w:rPr>
          <w:sz w:val="22"/>
          <w:szCs w:val="22"/>
        </w:rPr>
        <w:t>Mirzazadeh A., Navadeh S.</w:t>
      </w:r>
      <w:r w:rsidR="00A86BCF" w:rsidRPr="00F721AB">
        <w:rPr>
          <w:sz w:val="22"/>
          <w:szCs w:val="22"/>
        </w:rPr>
        <w:t>, Nasirian M., Feizzadeh A., Haghdoost</w:t>
      </w:r>
      <w:r w:rsidR="00A7470A" w:rsidRPr="00F721AB">
        <w:rPr>
          <w:sz w:val="22"/>
          <w:szCs w:val="22"/>
          <w:vertAlign w:val="superscript"/>
        </w:rPr>
        <w:t xml:space="preserve"> </w:t>
      </w:r>
      <w:r w:rsidR="00A7470A" w:rsidRPr="00F721AB">
        <w:rPr>
          <w:sz w:val="22"/>
          <w:szCs w:val="22"/>
        </w:rPr>
        <w:t xml:space="preserve">A.A., Estimation and projection of HIV/AIDS in Iran, 2010 to 2014, </w:t>
      </w:r>
      <w:r w:rsidR="001C4631" w:rsidRPr="00F721AB">
        <w:rPr>
          <w:sz w:val="22"/>
          <w:szCs w:val="22"/>
        </w:rPr>
        <w:t xml:space="preserve">The </w:t>
      </w:r>
      <w:r w:rsidR="003B0005" w:rsidRPr="00F721AB">
        <w:rPr>
          <w:sz w:val="22"/>
          <w:szCs w:val="22"/>
        </w:rPr>
        <w:t>18</w:t>
      </w:r>
      <w:r w:rsidR="003B0005" w:rsidRPr="00F721AB">
        <w:rPr>
          <w:sz w:val="22"/>
          <w:szCs w:val="22"/>
          <w:vertAlign w:val="superscript"/>
        </w:rPr>
        <w:t>th</w:t>
      </w:r>
      <w:r w:rsidR="00A7470A" w:rsidRPr="00F721AB">
        <w:rPr>
          <w:sz w:val="22"/>
          <w:szCs w:val="22"/>
        </w:rPr>
        <w:t xml:space="preserve"> international </w:t>
      </w:r>
      <w:r w:rsidR="00CF0C1D" w:rsidRPr="00F721AB">
        <w:rPr>
          <w:sz w:val="22"/>
          <w:szCs w:val="22"/>
        </w:rPr>
        <w:t>AIDS</w:t>
      </w:r>
      <w:r w:rsidR="00A7470A" w:rsidRPr="00F721AB">
        <w:rPr>
          <w:sz w:val="22"/>
          <w:szCs w:val="22"/>
        </w:rPr>
        <w:t xml:space="preserve"> conference, Vienna, Austria</w:t>
      </w:r>
      <w:r w:rsidR="00235A7B" w:rsidRPr="00F721AB">
        <w:rPr>
          <w:sz w:val="22"/>
          <w:szCs w:val="22"/>
        </w:rPr>
        <w:t xml:space="preserve"> </w:t>
      </w:r>
      <w:r w:rsidR="00235A7B" w:rsidRPr="00F721AB">
        <w:rPr>
          <w:color w:val="000000" w:themeColor="text1"/>
          <w:sz w:val="22"/>
          <w:szCs w:val="22"/>
        </w:rPr>
        <w:t>[</w:t>
      </w:r>
      <w:hyperlink r:id="rId629" w:history="1">
        <w:r w:rsidR="00235A7B" w:rsidRPr="00F721AB">
          <w:rPr>
            <w:rStyle w:val="Hyperlink"/>
            <w:sz w:val="22"/>
            <w:szCs w:val="22"/>
          </w:rPr>
          <w:t>Web link</w:t>
        </w:r>
      </w:hyperlink>
      <w:r w:rsidR="00235A7B" w:rsidRPr="00F721AB">
        <w:rPr>
          <w:color w:val="000000" w:themeColor="text1"/>
          <w:sz w:val="22"/>
          <w:szCs w:val="22"/>
        </w:rPr>
        <w:t>]</w:t>
      </w:r>
      <w:r w:rsidR="00235A7B" w:rsidRPr="00F721AB">
        <w:rPr>
          <w:sz w:val="22"/>
          <w:szCs w:val="22"/>
        </w:rPr>
        <w:t>.</w:t>
      </w:r>
    </w:p>
    <w:p w14:paraId="73BBA0DD" w14:textId="4ABF0ED4" w:rsidR="003B0005" w:rsidRPr="00F721AB" w:rsidRDefault="00F409DD" w:rsidP="006F6C17">
      <w:pPr>
        <w:spacing w:line="240" w:lineRule="auto"/>
        <w:ind w:left="709" w:hanging="425"/>
        <w:rPr>
          <w:sz w:val="22"/>
          <w:szCs w:val="22"/>
        </w:rPr>
      </w:pPr>
      <w:r>
        <w:rPr>
          <w:b/>
          <w:bCs/>
          <w:sz w:val="22"/>
          <w:szCs w:val="22"/>
        </w:rPr>
        <w:t>8</w:t>
      </w:r>
      <w:r w:rsidR="00497CD4" w:rsidRPr="00F721AB">
        <w:rPr>
          <w:b/>
          <w:bCs/>
          <w:sz w:val="22"/>
          <w:szCs w:val="22"/>
        </w:rPr>
        <w:t>.</w:t>
      </w:r>
      <w:r w:rsidR="00497CD4" w:rsidRPr="00F721AB">
        <w:rPr>
          <w:b/>
          <w:bCs/>
          <w:sz w:val="22"/>
          <w:szCs w:val="22"/>
        </w:rPr>
        <w:tab/>
      </w:r>
      <w:r w:rsidR="003B0005" w:rsidRPr="00F721AB">
        <w:rPr>
          <w:b/>
          <w:bCs/>
          <w:sz w:val="22"/>
          <w:szCs w:val="22"/>
        </w:rPr>
        <w:t xml:space="preserve">2010: </w:t>
      </w:r>
      <w:r w:rsidR="003B0005" w:rsidRPr="00F721AB">
        <w:rPr>
          <w:sz w:val="22"/>
          <w:szCs w:val="22"/>
        </w:rPr>
        <w:t xml:space="preserve">Mirzazadeh A., Haghdoost, A.A., Navadeh, S., Arabnejad, S., Kamali, K., Fahimfar, N., Azadmanesh, K., Shams, A., Farnia, M., Alasvand, R., </w:t>
      </w:r>
      <w:r w:rsidR="00014DD6" w:rsidRPr="00014DD6">
        <w:rPr>
          <w:b/>
          <w:bCs/>
          <w:sz w:val="20"/>
          <w:szCs w:val="22"/>
        </w:rPr>
        <w:t>Mostafavi E.,</w:t>
      </w:r>
      <w:r w:rsidR="003B0005" w:rsidRPr="00F721AB">
        <w:rPr>
          <w:sz w:val="22"/>
          <w:szCs w:val="22"/>
        </w:rPr>
        <w:t xml:space="preserve"> Sedaghat, A., Gooya, M.M., The prevalence of HIV infection and its main determinants among Iranian prisoners, The 18</w:t>
      </w:r>
      <w:r w:rsidR="003B0005" w:rsidRPr="00F721AB">
        <w:rPr>
          <w:sz w:val="22"/>
          <w:szCs w:val="22"/>
          <w:vertAlign w:val="superscript"/>
        </w:rPr>
        <w:t>th</w:t>
      </w:r>
      <w:r w:rsidR="003B0005" w:rsidRPr="00F721AB">
        <w:rPr>
          <w:sz w:val="22"/>
          <w:szCs w:val="22"/>
        </w:rPr>
        <w:t xml:space="preserve"> international AIDS conference, Vienna, Austria</w:t>
      </w:r>
      <w:r w:rsidR="00235A7B" w:rsidRPr="00F721AB">
        <w:rPr>
          <w:sz w:val="22"/>
          <w:szCs w:val="22"/>
        </w:rPr>
        <w:t xml:space="preserve"> </w:t>
      </w:r>
      <w:r w:rsidR="00235A7B" w:rsidRPr="00F721AB">
        <w:rPr>
          <w:color w:val="000000" w:themeColor="text1"/>
          <w:sz w:val="22"/>
          <w:szCs w:val="22"/>
        </w:rPr>
        <w:t>[</w:t>
      </w:r>
      <w:hyperlink r:id="rId630" w:history="1">
        <w:r w:rsidR="00235A7B" w:rsidRPr="00F721AB">
          <w:rPr>
            <w:rStyle w:val="Hyperlink"/>
            <w:sz w:val="22"/>
            <w:szCs w:val="22"/>
          </w:rPr>
          <w:t>Web link</w:t>
        </w:r>
      </w:hyperlink>
      <w:r w:rsidR="00235A7B" w:rsidRPr="00F721AB">
        <w:rPr>
          <w:color w:val="000000" w:themeColor="text1"/>
          <w:sz w:val="22"/>
          <w:szCs w:val="22"/>
        </w:rPr>
        <w:t>]</w:t>
      </w:r>
      <w:r w:rsidR="00235A7B" w:rsidRPr="00F721AB">
        <w:rPr>
          <w:sz w:val="22"/>
          <w:szCs w:val="22"/>
        </w:rPr>
        <w:t>.</w:t>
      </w:r>
    </w:p>
    <w:p w14:paraId="3000B5E6" w14:textId="096BEED7" w:rsidR="00450AE9" w:rsidRPr="00F721AB" w:rsidRDefault="00F409DD" w:rsidP="006F6C17">
      <w:pPr>
        <w:spacing w:line="240" w:lineRule="auto"/>
        <w:ind w:left="709" w:hanging="425"/>
        <w:rPr>
          <w:sz w:val="22"/>
          <w:szCs w:val="22"/>
        </w:rPr>
      </w:pPr>
      <w:r>
        <w:rPr>
          <w:b/>
          <w:bCs/>
          <w:sz w:val="22"/>
          <w:szCs w:val="22"/>
        </w:rPr>
        <w:t>7</w:t>
      </w:r>
      <w:r w:rsidR="00E72345" w:rsidRPr="00F721AB">
        <w:rPr>
          <w:b/>
          <w:bCs/>
          <w:sz w:val="22"/>
          <w:szCs w:val="22"/>
        </w:rPr>
        <w:t>.</w:t>
      </w:r>
      <w:r w:rsidR="00E72345" w:rsidRPr="00F721AB">
        <w:rPr>
          <w:b/>
          <w:bCs/>
          <w:sz w:val="22"/>
          <w:szCs w:val="22"/>
        </w:rPr>
        <w:tab/>
      </w:r>
      <w:r w:rsidR="00450AE9" w:rsidRPr="00F721AB">
        <w:rPr>
          <w:b/>
          <w:bCs/>
          <w:sz w:val="22"/>
          <w:szCs w:val="22"/>
        </w:rPr>
        <w:t xml:space="preserve">2008: </w:t>
      </w:r>
      <w:r w:rsidR="00014DD6" w:rsidRPr="00014DD6">
        <w:rPr>
          <w:b/>
          <w:bCs/>
          <w:sz w:val="20"/>
          <w:szCs w:val="22"/>
        </w:rPr>
        <w:t>Mostafavi E.,</w:t>
      </w:r>
      <w:r w:rsidR="00450AE9" w:rsidRPr="00F721AB">
        <w:rPr>
          <w:sz w:val="22"/>
          <w:szCs w:val="22"/>
        </w:rPr>
        <w:t xml:space="preserve"> Bokaie, S., </w:t>
      </w:r>
      <w:r w:rsidR="00A87636" w:rsidRPr="00F721AB">
        <w:rPr>
          <w:sz w:val="22"/>
          <w:szCs w:val="22"/>
        </w:rPr>
        <w:t>Haghdoost,</w:t>
      </w:r>
      <w:r w:rsidR="00450AE9" w:rsidRPr="00F721AB">
        <w:rPr>
          <w:sz w:val="22"/>
          <w:szCs w:val="22"/>
        </w:rPr>
        <w:t xml:space="preserve"> A.A., Keyvanfar, H., Chinikar, S., Spatio-Temporal modeling of Crimean Congo Hemorrhagic Fever (CCHF) in human and animal populations in Iran, XVIII IEA World Congress of Epidemiology</w:t>
      </w:r>
      <w:r w:rsidR="001E39E7" w:rsidRPr="00F721AB">
        <w:rPr>
          <w:sz w:val="22"/>
          <w:szCs w:val="22"/>
        </w:rPr>
        <w:t xml:space="preserve">, Porto Alegre, Brazil </w:t>
      </w:r>
      <w:r w:rsidR="00501C38" w:rsidRPr="00F721AB">
        <w:rPr>
          <w:sz w:val="22"/>
          <w:szCs w:val="22"/>
        </w:rPr>
        <w:t>[</w:t>
      </w:r>
      <w:hyperlink r:id="rId631" w:history="1">
        <w:r w:rsidR="00501C38" w:rsidRPr="00F721AB">
          <w:rPr>
            <w:rStyle w:val="Hyperlink"/>
            <w:sz w:val="22"/>
            <w:szCs w:val="22"/>
          </w:rPr>
          <w:t>Web link</w:t>
        </w:r>
      </w:hyperlink>
      <w:r w:rsidR="00501C38" w:rsidRPr="00F721AB">
        <w:rPr>
          <w:sz w:val="22"/>
          <w:szCs w:val="22"/>
        </w:rPr>
        <w:t xml:space="preserve">]. </w:t>
      </w:r>
    </w:p>
    <w:p w14:paraId="264EFB18" w14:textId="39104F19" w:rsidR="00450AE9" w:rsidRPr="00F721AB" w:rsidRDefault="002023E1" w:rsidP="006F6C17">
      <w:pPr>
        <w:spacing w:line="240" w:lineRule="auto"/>
        <w:ind w:left="709" w:hanging="425"/>
        <w:rPr>
          <w:sz w:val="22"/>
          <w:szCs w:val="22"/>
        </w:rPr>
      </w:pPr>
      <w:r>
        <w:rPr>
          <w:b/>
          <w:bCs/>
          <w:sz w:val="22"/>
          <w:szCs w:val="22"/>
        </w:rPr>
        <w:t>6</w:t>
      </w:r>
      <w:r w:rsidR="00E72345" w:rsidRPr="00F721AB">
        <w:rPr>
          <w:b/>
          <w:bCs/>
          <w:sz w:val="22"/>
          <w:szCs w:val="22"/>
        </w:rPr>
        <w:t>.</w:t>
      </w:r>
      <w:r w:rsidR="00E72345" w:rsidRPr="00F721AB">
        <w:rPr>
          <w:b/>
          <w:bCs/>
          <w:sz w:val="22"/>
          <w:szCs w:val="22"/>
        </w:rPr>
        <w:tab/>
      </w:r>
      <w:r w:rsidR="00450AE9" w:rsidRPr="00F721AB">
        <w:rPr>
          <w:b/>
          <w:bCs/>
          <w:sz w:val="22"/>
          <w:szCs w:val="22"/>
        </w:rPr>
        <w:t xml:space="preserve">2008: </w:t>
      </w:r>
      <w:r w:rsidR="00014DD6" w:rsidRPr="00014DD6">
        <w:rPr>
          <w:b/>
          <w:bCs/>
          <w:sz w:val="20"/>
          <w:szCs w:val="22"/>
        </w:rPr>
        <w:t>Mostafavi E.,</w:t>
      </w:r>
      <w:r w:rsidR="00450AE9" w:rsidRPr="00F721AB">
        <w:rPr>
          <w:sz w:val="22"/>
          <w:szCs w:val="22"/>
        </w:rPr>
        <w:t xml:space="preserve"> </w:t>
      </w:r>
      <w:bookmarkStart w:id="247" w:name="OLE_LINK54"/>
      <w:bookmarkStart w:id="248" w:name="OLE_LINK55"/>
      <w:r w:rsidR="00450AE9" w:rsidRPr="00F721AB">
        <w:rPr>
          <w:sz w:val="22"/>
          <w:szCs w:val="22"/>
        </w:rPr>
        <w:t xml:space="preserve">Bokaei </w:t>
      </w:r>
      <w:bookmarkEnd w:id="247"/>
      <w:bookmarkEnd w:id="248"/>
      <w:r w:rsidR="00450AE9" w:rsidRPr="00F721AB">
        <w:rPr>
          <w:sz w:val="22"/>
          <w:szCs w:val="22"/>
        </w:rPr>
        <w:t xml:space="preserve">S., Haghdoost A.A., Keivanfar H., Gooya M.M., Meshkat M., Davari A., Chinikar, S., Crimean Congo hemorrhagic fever in Northeast of Iran, </w:t>
      </w:r>
      <w:r w:rsidR="00E63A96" w:rsidRPr="00F721AB">
        <w:rPr>
          <w:sz w:val="22"/>
          <w:szCs w:val="22"/>
        </w:rPr>
        <w:t xml:space="preserve">The </w:t>
      </w:r>
      <w:r w:rsidR="00450AE9" w:rsidRPr="00F721AB">
        <w:rPr>
          <w:sz w:val="22"/>
          <w:szCs w:val="22"/>
        </w:rPr>
        <w:t>17</w:t>
      </w:r>
      <w:r w:rsidR="00450AE9" w:rsidRPr="00F721AB">
        <w:rPr>
          <w:sz w:val="22"/>
          <w:szCs w:val="22"/>
          <w:vertAlign w:val="superscript"/>
        </w:rPr>
        <w:t>th</w:t>
      </w:r>
      <w:r w:rsidR="00450AE9" w:rsidRPr="00F721AB">
        <w:rPr>
          <w:sz w:val="22"/>
          <w:szCs w:val="22"/>
        </w:rPr>
        <w:t xml:space="preserve"> world congress of epidemiology</w:t>
      </w:r>
      <w:r w:rsidR="001E39E7" w:rsidRPr="00F721AB">
        <w:rPr>
          <w:sz w:val="22"/>
          <w:szCs w:val="22"/>
        </w:rPr>
        <w:t>, Porto Alegre, Brazil</w:t>
      </w:r>
      <w:r w:rsidR="00501C38" w:rsidRPr="00F721AB">
        <w:rPr>
          <w:sz w:val="22"/>
          <w:szCs w:val="22"/>
        </w:rPr>
        <w:t xml:space="preserve"> [</w:t>
      </w:r>
      <w:hyperlink r:id="rId632" w:history="1">
        <w:r w:rsidR="00501C38" w:rsidRPr="00F721AB">
          <w:rPr>
            <w:rStyle w:val="Hyperlink"/>
            <w:sz w:val="22"/>
            <w:szCs w:val="22"/>
          </w:rPr>
          <w:t>Web link</w:t>
        </w:r>
      </w:hyperlink>
      <w:r w:rsidR="00501C38" w:rsidRPr="00F721AB">
        <w:rPr>
          <w:sz w:val="22"/>
          <w:szCs w:val="22"/>
        </w:rPr>
        <w:t>].</w:t>
      </w:r>
    </w:p>
    <w:p w14:paraId="3F038695" w14:textId="6DDCC5FB" w:rsidR="00450AE9" w:rsidRPr="00F721AB" w:rsidRDefault="002023E1" w:rsidP="006F6C17">
      <w:pPr>
        <w:spacing w:line="240" w:lineRule="auto"/>
        <w:ind w:left="709" w:hanging="425"/>
        <w:rPr>
          <w:sz w:val="22"/>
          <w:szCs w:val="22"/>
        </w:rPr>
      </w:pPr>
      <w:r>
        <w:rPr>
          <w:b/>
          <w:bCs/>
          <w:sz w:val="22"/>
          <w:szCs w:val="22"/>
        </w:rPr>
        <w:t>5</w:t>
      </w:r>
      <w:r w:rsidR="00E72345" w:rsidRPr="00F721AB">
        <w:rPr>
          <w:b/>
          <w:bCs/>
          <w:sz w:val="22"/>
          <w:szCs w:val="22"/>
        </w:rPr>
        <w:t>.</w:t>
      </w:r>
      <w:r w:rsidR="00E72345" w:rsidRPr="00F721AB">
        <w:rPr>
          <w:b/>
          <w:bCs/>
          <w:sz w:val="22"/>
          <w:szCs w:val="22"/>
        </w:rPr>
        <w:tab/>
      </w:r>
      <w:r w:rsidR="00450AE9" w:rsidRPr="00F721AB">
        <w:rPr>
          <w:b/>
          <w:bCs/>
          <w:sz w:val="22"/>
          <w:szCs w:val="22"/>
        </w:rPr>
        <w:t xml:space="preserve">2008: </w:t>
      </w:r>
      <w:r w:rsidR="00014DD6" w:rsidRPr="00014DD6">
        <w:rPr>
          <w:b/>
          <w:bCs/>
          <w:sz w:val="20"/>
          <w:szCs w:val="22"/>
        </w:rPr>
        <w:t>Mostafavi E.,</w:t>
      </w:r>
      <w:r w:rsidR="00450AE9" w:rsidRPr="00F721AB">
        <w:rPr>
          <w:sz w:val="22"/>
          <w:szCs w:val="22"/>
        </w:rPr>
        <w:t xml:space="preserve"> Bokaei S., Haghdoost A.A., Keivanfar H., Gooya M.M., Meshkat M., Davari A., Chinikar, S., Seroepidemiological study of Crimean Congo hemorrhagic fever in Khorasan provinces, Iran</w:t>
      </w:r>
      <w:r w:rsidR="008C75AA">
        <w:rPr>
          <w:sz w:val="22"/>
          <w:szCs w:val="22"/>
        </w:rPr>
        <w:t>,</w:t>
      </w:r>
      <w:r w:rsidR="00450AE9" w:rsidRPr="00F721AB">
        <w:rPr>
          <w:sz w:val="22"/>
          <w:szCs w:val="22"/>
        </w:rPr>
        <w:t xml:space="preserve"> World Buiatrics Congress</w:t>
      </w:r>
      <w:r w:rsidR="001E39E7" w:rsidRPr="00F721AB">
        <w:rPr>
          <w:sz w:val="22"/>
          <w:szCs w:val="22"/>
        </w:rPr>
        <w:t>, Budapest, Hungary</w:t>
      </w:r>
      <w:r w:rsidR="00501C38" w:rsidRPr="00F721AB">
        <w:rPr>
          <w:sz w:val="22"/>
          <w:szCs w:val="22"/>
        </w:rPr>
        <w:t xml:space="preserve"> [</w:t>
      </w:r>
      <w:hyperlink r:id="rId633" w:history="1">
        <w:r w:rsidR="00501C38" w:rsidRPr="00F721AB">
          <w:rPr>
            <w:rStyle w:val="Hyperlink"/>
            <w:sz w:val="22"/>
            <w:szCs w:val="22"/>
          </w:rPr>
          <w:t>Web link</w:t>
        </w:r>
      </w:hyperlink>
      <w:r w:rsidR="00501C38" w:rsidRPr="00F721AB">
        <w:rPr>
          <w:sz w:val="22"/>
          <w:szCs w:val="22"/>
        </w:rPr>
        <w:t>].</w:t>
      </w:r>
    </w:p>
    <w:p w14:paraId="054EEB2F" w14:textId="6927DB78" w:rsidR="00756AD4" w:rsidRPr="00F721AB" w:rsidRDefault="002023E1" w:rsidP="006F6C17">
      <w:pPr>
        <w:spacing w:line="240" w:lineRule="auto"/>
        <w:ind w:left="709" w:hanging="425"/>
        <w:rPr>
          <w:color w:val="000000" w:themeColor="text1"/>
          <w:sz w:val="22"/>
          <w:szCs w:val="22"/>
        </w:rPr>
      </w:pPr>
      <w:r>
        <w:rPr>
          <w:b/>
          <w:bCs/>
          <w:color w:val="000000" w:themeColor="text1"/>
          <w:sz w:val="22"/>
          <w:szCs w:val="22"/>
        </w:rPr>
        <w:t>4</w:t>
      </w:r>
      <w:r w:rsidR="00E72345" w:rsidRPr="00F721AB">
        <w:rPr>
          <w:b/>
          <w:bCs/>
          <w:color w:val="000000" w:themeColor="text1"/>
          <w:sz w:val="22"/>
          <w:szCs w:val="22"/>
        </w:rPr>
        <w:t>.</w:t>
      </w:r>
      <w:r w:rsidR="00E72345" w:rsidRPr="00F721AB">
        <w:rPr>
          <w:b/>
          <w:bCs/>
          <w:color w:val="000000" w:themeColor="text1"/>
          <w:sz w:val="22"/>
          <w:szCs w:val="22"/>
        </w:rPr>
        <w:tab/>
      </w:r>
      <w:r w:rsidR="00756AD4" w:rsidRPr="00F721AB">
        <w:rPr>
          <w:b/>
          <w:bCs/>
          <w:color w:val="000000" w:themeColor="text1"/>
          <w:sz w:val="22"/>
          <w:szCs w:val="22"/>
        </w:rPr>
        <w:t xml:space="preserve">2008: </w:t>
      </w:r>
      <w:r w:rsidR="00E27974" w:rsidRPr="00F721AB">
        <w:rPr>
          <w:color w:val="000000" w:themeColor="text1"/>
          <w:sz w:val="22"/>
          <w:szCs w:val="22"/>
        </w:rPr>
        <w:t>Rahimikia E., Abdollahpour G.</w:t>
      </w:r>
      <w:r w:rsidR="00756AD4" w:rsidRPr="00F721AB">
        <w:rPr>
          <w:color w:val="000000" w:themeColor="text1"/>
          <w:sz w:val="22"/>
          <w:szCs w:val="22"/>
        </w:rPr>
        <w:t xml:space="preserve">, </w:t>
      </w:r>
      <w:r w:rsidR="00014DD6" w:rsidRPr="00014DD6">
        <w:rPr>
          <w:b/>
          <w:bCs/>
          <w:sz w:val="20"/>
          <w:szCs w:val="22"/>
        </w:rPr>
        <w:t>Mostafavi E.,</w:t>
      </w:r>
      <w:r w:rsidR="00756AD4" w:rsidRPr="00F721AB">
        <w:rPr>
          <w:color w:val="000000" w:themeColor="text1"/>
          <w:sz w:val="22"/>
          <w:szCs w:val="22"/>
        </w:rPr>
        <w:t xml:space="preserve"> </w:t>
      </w:r>
      <w:r w:rsidR="00756AD4" w:rsidRPr="00F721AB">
        <w:rPr>
          <w:sz w:val="22"/>
          <w:szCs w:val="22"/>
        </w:rPr>
        <w:t>A Seroepidemiological Study of Bovine Leptospirosis in Bouyer Ahmad District, Western Iran</w:t>
      </w:r>
      <w:r w:rsidR="008C75AA">
        <w:rPr>
          <w:color w:val="000000" w:themeColor="text1"/>
          <w:sz w:val="22"/>
          <w:szCs w:val="22"/>
        </w:rPr>
        <w:t>,</w:t>
      </w:r>
      <w:r w:rsidR="00756AD4" w:rsidRPr="00F721AB">
        <w:rPr>
          <w:color w:val="000000" w:themeColor="text1"/>
          <w:sz w:val="22"/>
          <w:szCs w:val="22"/>
        </w:rPr>
        <w:t xml:space="preserve"> World Buiatrics Congress, Budapest, </w:t>
      </w:r>
      <w:bookmarkStart w:id="249" w:name="OLE_LINK37"/>
      <w:bookmarkStart w:id="250" w:name="OLE_LINK38"/>
      <w:r w:rsidR="00756AD4" w:rsidRPr="00F721AB">
        <w:rPr>
          <w:color w:val="000000" w:themeColor="text1"/>
          <w:sz w:val="22"/>
          <w:szCs w:val="22"/>
        </w:rPr>
        <w:t>Hungary</w:t>
      </w:r>
      <w:bookmarkEnd w:id="249"/>
      <w:bookmarkEnd w:id="250"/>
      <w:r w:rsidR="00756AD4" w:rsidRPr="00F721AB">
        <w:rPr>
          <w:color w:val="000000" w:themeColor="text1"/>
          <w:sz w:val="22"/>
          <w:szCs w:val="22"/>
        </w:rPr>
        <w:t xml:space="preserve"> </w:t>
      </w:r>
      <w:r w:rsidR="00501C38" w:rsidRPr="00F721AB">
        <w:rPr>
          <w:sz w:val="22"/>
          <w:szCs w:val="22"/>
        </w:rPr>
        <w:t>[</w:t>
      </w:r>
      <w:hyperlink r:id="rId634" w:history="1">
        <w:r w:rsidR="00501C38" w:rsidRPr="00F721AB">
          <w:rPr>
            <w:rStyle w:val="Hyperlink"/>
            <w:sz w:val="22"/>
            <w:szCs w:val="22"/>
          </w:rPr>
          <w:t>Web link</w:t>
        </w:r>
      </w:hyperlink>
      <w:r w:rsidR="00501C38" w:rsidRPr="00F721AB">
        <w:rPr>
          <w:sz w:val="22"/>
          <w:szCs w:val="22"/>
        </w:rPr>
        <w:t>].</w:t>
      </w:r>
    </w:p>
    <w:p w14:paraId="1696C19A" w14:textId="64D140E6" w:rsidR="005A2A44" w:rsidRPr="00F721AB" w:rsidRDefault="002023E1" w:rsidP="006F6C17">
      <w:pPr>
        <w:spacing w:line="240" w:lineRule="auto"/>
        <w:ind w:left="709" w:hanging="425"/>
        <w:rPr>
          <w:sz w:val="22"/>
          <w:szCs w:val="22"/>
        </w:rPr>
      </w:pPr>
      <w:r>
        <w:rPr>
          <w:b/>
          <w:bCs/>
          <w:sz w:val="22"/>
          <w:szCs w:val="22"/>
        </w:rPr>
        <w:lastRenderedPageBreak/>
        <w:t>3</w:t>
      </w:r>
      <w:r w:rsidR="00E72345" w:rsidRPr="00F721AB">
        <w:rPr>
          <w:b/>
          <w:bCs/>
          <w:sz w:val="22"/>
          <w:szCs w:val="22"/>
        </w:rPr>
        <w:t>.</w:t>
      </w:r>
      <w:r w:rsidR="00E72345" w:rsidRPr="00F721AB">
        <w:rPr>
          <w:b/>
          <w:bCs/>
          <w:sz w:val="22"/>
          <w:szCs w:val="22"/>
        </w:rPr>
        <w:tab/>
      </w:r>
      <w:r w:rsidR="00427490" w:rsidRPr="00F721AB">
        <w:rPr>
          <w:b/>
          <w:bCs/>
          <w:sz w:val="22"/>
          <w:szCs w:val="22"/>
        </w:rPr>
        <w:t xml:space="preserve">2006: </w:t>
      </w:r>
      <w:r w:rsidR="00014DD6" w:rsidRPr="00014DD6">
        <w:rPr>
          <w:b/>
          <w:bCs/>
          <w:sz w:val="20"/>
          <w:szCs w:val="22"/>
        </w:rPr>
        <w:t>Mostafavi E.,</w:t>
      </w:r>
      <w:r w:rsidR="005A2A44" w:rsidRPr="00F721AB">
        <w:rPr>
          <w:sz w:val="22"/>
          <w:szCs w:val="22"/>
        </w:rPr>
        <w:t xml:space="preserve"> Bahonar</w:t>
      </w:r>
      <w:r w:rsidR="00DC1628">
        <w:rPr>
          <w:sz w:val="22"/>
          <w:szCs w:val="22"/>
        </w:rPr>
        <w:t xml:space="preserve"> A., Rad M.A., Azizzadeh M., Khosronia</w:t>
      </w:r>
      <w:r w:rsidR="005A2A44" w:rsidRPr="00F721AB">
        <w:rPr>
          <w:sz w:val="22"/>
          <w:szCs w:val="22"/>
        </w:rPr>
        <w:t xml:space="preserve"> B., Epidemiological Feature of Anthrax in Khorasan Province of Iran during March 1992 to March 2005, International Symposium on Veterinary Ep</w:t>
      </w:r>
      <w:r w:rsidR="00427490" w:rsidRPr="00F721AB">
        <w:rPr>
          <w:sz w:val="22"/>
          <w:szCs w:val="22"/>
        </w:rPr>
        <w:t>idemiology and Economics</w:t>
      </w:r>
      <w:r w:rsidR="00D06458" w:rsidRPr="00F721AB">
        <w:rPr>
          <w:sz w:val="22"/>
          <w:szCs w:val="22"/>
        </w:rPr>
        <w:t>, Cairns, Queensland, Australia</w:t>
      </w:r>
      <w:r w:rsidR="008A51C2" w:rsidRPr="00F721AB">
        <w:rPr>
          <w:sz w:val="22"/>
          <w:szCs w:val="22"/>
        </w:rPr>
        <w:t>,  P 1050</w:t>
      </w:r>
      <w:r w:rsidR="00D06458" w:rsidRPr="00F721AB">
        <w:rPr>
          <w:sz w:val="22"/>
          <w:szCs w:val="22"/>
        </w:rPr>
        <w:t xml:space="preserve"> </w:t>
      </w:r>
      <w:r w:rsidR="00501C38" w:rsidRPr="00F721AB">
        <w:rPr>
          <w:sz w:val="22"/>
          <w:szCs w:val="22"/>
        </w:rPr>
        <w:t>[</w:t>
      </w:r>
      <w:hyperlink r:id="rId635" w:history="1">
        <w:r w:rsidR="00501C38" w:rsidRPr="00F721AB">
          <w:rPr>
            <w:rStyle w:val="Hyperlink"/>
            <w:sz w:val="22"/>
            <w:szCs w:val="22"/>
          </w:rPr>
          <w:t>Web link</w:t>
        </w:r>
      </w:hyperlink>
      <w:r w:rsidR="00501C38" w:rsidRPr="00F721AB">
        <w:rPr>
          <w:sz w:val="22"/>
          <w:szCs w:val="22"/>
        </w:rPr>
        <w:t xml:space="preserve">]. </w:t>
      </w:r>
    </w:p>
    <w:p w14:paraId="61EB6CB9" w14:textId="2C3A2DC0" w:rsidR="004B4497" w:rsidRPr="00F721AB" w:rsidRDefault="002023E1" w:rsidP="006F6C17">
      <w:pPr>
        <w:spacing w:line="240" w:lineRule="auto"/>
        <w:ind w:left="709" w:hanging="425"/>
        <w:rPr>
          <w:sz w:val="22"/>
          <w:szCs w:val="22"/>
        </w:rPr>
      </w:pPr>
      <w:r>
        <w:rPr>
          <w:b/>
          <w:bCs/>
          <w:sz w:val="22"/>
          <w:szCs w:val="22"/>
        </w:rPr>
        <w:t>2</w:t>
      </w:r>
      <w:r w:rsidR="00E72345" w:rsidRPr="00F721AB">
        <w:rPr>
          <w:b/>
          <w:bCs/>
          <w:sz w:val="22"/>
          <w:szCs w:val="22"/>
        </w:rPr>
        <w:t>.</w:t>
      </w:r>
      <w:r w:rsidR="00E72345" w:rsidRPr="00F721AB">
        <w:rPr>
          <w:b/>
          <w:bCs/>
          <w:sz w:val="22"/>
          <w:szCs w:val="22"/>
        </w:rPr>
        <w:tab/>
      </w:r>
      <w:r w:rsidR="00427490" w:rsidRPr="00F721AB">
        <w:rPr>
          <w:b/>
          <w:bCs/>
          <w:sz w:val="22"/>
          <w:szCs w:val="22"/>
        </w:rPr>
        <w:t xml:space="preserve">2005: </w:t>
      </w:r>
      <w:r w:rsidR="00014DD6" w:rsidRPr="00014DD6">
        <w:rPr>
          <w:b/>
          <w:bCs/>
          <w:sz w:val="20"/>
          <w:szCs w:val="22"/>
        </w:rPr>
        <w:t>Mostafavi E.,</w:t>
      </w:r>
      <w:r w:rsidR="004B4497" w:rsidRPr="00F721AB">
        <w:rPr>
          <w:sz w:val="22"/>
          <w:szCs w:val="22"/>
        </w:rPr>
        <w:t xml:space="preserve"> Chinikar, S., Jafari Shoorijeh, S., Mazaheri, V., Epidemiological Feature of Crimean Congo </w:t>
      </w:r>
      <w:r w:rsidR="000B7699" w:rsidRPr="00F721AB">
        <w:rPr>
          <w:sz w:val="22"/>
          <w:szCs w:val="22"/>
        </w:rPr>
        <w:t>Hemorrhagic</w:t>
      </w:r>
      <w:r w:rsidR="004B4497" w:rsidRPr="00F721AB">
        <w:rPr>
          <w:sz w:val="22"/>
          <w:szCs w:val="22"/>
        </w:rPr>
        <w:t xml:space="preserve"> Fever (CCHF) in Man and Domestic animals of Iran during March 2000 to</w:t>
      </w:r>
      <w:r w:rsidR="004B4497" w:rsidRPr="00F721AB">
        <w:rPr>
          <w:sz w:val="22"/>
          <w:szCs w:val="22"/>
          <w:rtl/>
        </w:rPr>
        <w:t xml:space="preserve"> </w:t>
      </w:r>
      <w:r w:rsidR="004B4497" w:rsidRPr="00F721AB">
        <w:rPr>
          <w:sz w:val="22"/>
          <w:szCs w:val="22"/>
        </w:rPr>
        <w:t xml:space="preserve">March 2004, </w:t>
      </w:r>
      <w:bookmarkStart w:id="251" w:name="OLE_LINK56"/>
      <w:bookmarkStart w:id="252" w:name="OLE_LINK57"/>
      <w:bookmarkStart w:id="253" w:name="OLE_LINK69"/>
      <w:r w:rsidR="004B4497" w:rsidRPr="00F721AB">
        <w:rPr>
          <w:sz w:val="22"/>
          <w:szCs w:val="22"/>
        </w:rPr>
        <w:t>The 17</w:t>
      </w:r>
      <w:r w:rsidR="004B4497" w:rsidRPr="00F721AB">
        <w:rPr>
          <w:sz w:val="22"/>
          <w:szCs w:val="22"/>
          <w:vertAlign w:val="superscript"/>
        </w:rPr>
        <w:t>th</w:t>
      </w:r>
      <w:r w:rsidR="004B4497" w:rsidRPr="00F721AB">
        <w:rPr>
          <w:sz w:val="22"/>
          <w:szCs w:val="22"/>
        </w:rPr>
        <w:t xml:space="preserve"> IEA </w:t>
      </w:r>
      <w:r w:rsidR="00427490" w:rsidRPr="00F721AB">
        <w:rPr>
          <w:sz w:val="22"/>
          <w:szCs w:val="22"/>
        </w:rPr>
        <w:t>World Congress of Epidemiology</w:t>
      </w:r>
      <w:r w:rsidR="004B4497" w:rsidRPr="00F721AB">
        <w:rPr>
          <w:sz w:val="22"/>
          <w:szCs w:val="22"/>
        </w:rPr>
        <w:t>, Bangkok, Thailand.</w:t>
      </w:r>
    </w:p>
    <w:bookmarkEnd w:id="251"/>
    <w:bookmarkEnd w:id="252"/>
    <w:bookmarkEnd w:id="253"/>
    <w:p w14:paraId="0BD40FEF" w14:textId="7FC3B5B1" w:rsidR="004B4497" w:rsidRPr="00F721AB" w:rsidRDefault="002023E1" w:rsidP="006F6C17">
      <w:pPr>
        <w:spacing w:line="240" w:lineRule="auto"/>
        <w:ind w:left="709" w:hanging="425"/>
        <w:rPr>
          <w:sz w:val="22"/>
          <w:szCs w:val="22"/>
        </w:rPr>
      </w:pPr>
      <w:r>
        <w:rPr>
          <w:b/>
          <w:bCs/>
          <w:sz w:val="22"/>
          <w:szCs w:val="22"/>
        </w:rPr>
        <w:t>1</w:t>
      </w:r>
      <w:r w:rsidR="00E72345" w:rsidRPr="00F721AB">
        <w:rPr>
          <w:b/>
          <w:bCs/>
          <w:sz w:val="22"/>
          <w:szCs w:val="22"/>
        </w:rPr>
        <w:t>.</w:t>
      </w:r>
      <w:r w:rsidR="00E72345" w:rsidRPr="00F721AB">
        <w:rPr>
          <w:b/>
          <w:bCs/>
          <w:sz w:val="22"/>
          <w:szCs w:val="22"/>
        </w:rPr>
        <w:tab/>
      </w:r>
      <w:r w:rsidR="00427490" w:rsidRPr="00F721AB">
        <w:rPr>
          <w:b/>
          <w:bCs/>
          <w:sz w:val="22"/>
          <w:szCs w:val="22"/>
        </w:rPr>
        <w:t xml:space="preserve">2002: </w:t>
      </w:r>
      <w:r w:rsidR="00014DD6" w:rsidRPr="00014DD6">
        <w:rPr>
          <w:b/>
          <w:bCs/>
          <w:sz w:val="20"/>
          <w:szCs w:val="22"/>
        </w:rPr>
        <w:t>Mostafavi E.,</w:t>
      </w:r>
      <w:r w:rsidR="004B4497" w:rsidRPr="00F721AB">
        <w:rPr>
          <w:sz w:val="22"/>
          <w:szCs w:val="22"/>
        </w:rPr>
        <w:t xml:space="preserve"> The first report of histamine poisoning caused by contaminated canned fish in Iran, The </w:t>
      </w:r>
      <w:r w:rsidR="00427490" w:rsidRPr="00F721AB">
        <w:rPr>
          <w:sz w:val="22"/>
          <w:szCs w:val="22"/>
        </w:rPr>
        <w:t>27</w:t>
      </w:r>
      <w:r w:rsidR="00427490" w:rsidRPr="00F721AB">
        <w:rPr>
          <w:sz w:val="22"/>
          <w:szCs w:val="22"/>
          <w:vertAlign w:val="superscript"/>
        </w:rPr>
        <w:t>th</w:t>
      </w:r>
      <w:r w:rsidR="00427490" w:rsidRPr="00F721AB">
        <w:rPr>
          <w:sz w:val="22"/>
          <w:szCs w:val="22"/>
        </w:rPr>
        <w:t xml:space="preserve"> world veterinary congress</w:t>
      </w:r>
      <w:r w:rsidR="004B4497" w:rsidRPr="00F721AB">
        <w:rPr>
          <w:sz w:val="22"/>
          <w:szCs w:val="22"/>
        </w:rPr>
        <w:t>, Tunis</w:t>
      </w:r>
      <w:r w:rsidR="009361F0" w:rsidRPr="00F721AB">
        <w:rPr>
          <w:sz w:val="22"/>
          <w:szCs w:val="22"/>
        </w:rPr>
        <w:t>, Tunisia</w:t>
      </w:r>
      <w:r w:rsidR="00D06458" w:rsidRPr="00F721AB">
        <w:rPr>
          <w:sz w:val="22"/>
          <w:szCs w:val="22"/>
        </w:rPr>
        <w:t xml:space="preserve"> </w:t>
      </w:r>
      <w:r w:rsidR="00CB0BF0" w:rsidRPr="00F721AB">
        <w:rPr>
          <w:sz w:val="22"/>
          <w:szCs w:val="22"/>
        </w:rPr>
        <w:t>[</w:t>
      </w:r>
      <w:hyperlink r:id="rId636" w:history="1">
        <w:r w:rsidR="00CB0BF0" w:rsidRPr="00F721AB">
          <w:rPr>
            <w:rStyle w:val="Hyperlink"/>
            <w:sz w:val="22"/>
            <w:szCs w:val="22"/>
          </w:rPr>
          <w:t>Web link</w:t>
        </w:r>
      </w:hyperlink>
      <w:r w:rsidR="00CB0BF0" w:rsidRPr="00F721AB">
        <w:rPr>
          <w:sz w:val="22"/>
          <w:szCs w:val="22"/>
        </w:rPr>
        <w:t xml:space="preserve">]. </w:t>
      </w:r>
    </w:p>
    <w:p w14:paraId="46BD5FDA" w14:textId="77777777" w:rsidR="00DD5D91" w:rsidRPr="00F721AB" w:rsidRDefault="00DD5D91" w:rsidP="006F6C17">
      <w:pPr>
        <w:spacing w:line="240" w:lineRule="auto"/>
        <w:ind w:firstLine="0"/>
        <w:jc w:val="left"/>
        <w:rPr>
          <w:rFonts w:hAnsi="Symbol" w:cs="Times New Roman"/>
          <w:b/>
          <w:bCs/>
          <w:sz w:val="22"/>
          <w:szCs w:val="22"/>
        </w:rPr>
      </w:pPr>
      <w:bookmarkStart w:id="254" w:name="OLE_LINK63"/>
      <w:bookmarkStart w:id="255" w:name="OLE_LINK64"/>
    </w:p>
    <w:bookmarkEnd w:id="244"/>
    <w:p w14:paraId="6A13094E" w14:textId="77777777" w:rsidR="00220A67" w:rsidRPr="00F721AB" w:rsidRDefault="00AB6759" w:rsidP="006F6C17">
      <w:pPr>
        <w:pStyle w:val="Heading1"/>
        <w:spacing w:line="240" w:lineRule="auto"/>
        <w:ind w:left="357" w:hanging="357"/>
        <w:rPr>
          <w:rFonts w:hAnsi="Symbol"/>
          <w:b w:val="0"/>
          <w:bCs w:val="0"/>
          <w:sz w:val="26"/>
          <w:szCs w:val="26"/>
        </w:rPr>
      </w:pPr>
      <w:r w:rsidRPr="00F721AB">
        <w:rPr>
          <w:rFonts w:hAnsi="Symbol"/>
          <w:sz w:val="26"/>
          <w:szCs w:val="26"/>
        </w:rPr>
        <w:t xml:space="preserve"> </w:t>
      </w:r>
      <w:bookmarkStart w:id="256" w:name="_Toc335251901"/>
      <w:bookmarkStart w:id="257" w:name="_Toc348477247"/>
      <w:bookmarkStart w:id="258" w:name="_Toc133078249"/>
      <w:r w:rsidR="004835C3" w:rsidRPr="0025287B">
        <w:rPr>
          <w:sz w:val="26"/>
          <w:szCs w:val="26"/>
        </w:rPr>
        <w:t>Research</w:t>
      </w:r>
      <w:r w:rsidR="00220A67" w:rsidRPr="00F721AB">
        <w:rPr>
          <w:rFonts w:hAnsi="Symbol"/>
          <w:sz w:val="26"/>
          <w:szCs w:val="26"/>
        </w:rPr>
        <w:t xml:space="preserve"> </w:t>
      </w:r>
      <w:r w:rsidR="00220A67" w:rsidRPr="00F721AB">
        <w:rPr>
          <w:sz w:val="26"/>
          <w:szCs w:val="26"/>
        </w:rPr>
        <w:t>Projects</w:t>
      </w:r>
      <w:bookmarkEnd w:id="254"/>
      <w:bookmarkEnd w:id="255"/>
      <w:bookmarkEnd w:id="256"/>
      <w:bookmarkEnd w:id="257"/>
      <w:bookmarkEnd w:id="258"/>
    </w:p>
    <w:p w14:paraId="7758F0BD" w14:textId="77777777" w:rsidR="00153F85" w:rsidRPr="00551E53" w:rsidRDefault="00153F85" w:rsidP="006F6C17">
      <w:pPr>
        <w:pStyle w:val="ListParagraph"/>
        <w:numPr>
          <w:ilvl w:val="1"/>
          <w:numId w:val="22"/>
        </w:numPr>
        <w:spacing w:line="240" w:lineRule="auto"/>
        <w:jc w:val="left"/>
        <w:rPr>
          <w:rFonts w:asciiTheme="majorBidi" w:hAnsiTheme="majorBidi" w:cstheme="majorBidi"/>
          <w:b/>
          <w:bCs/>
          <w:color w:val="00B050"/>
          <w:sz w:val="28"/>
          <w:szCs w:val="28"/>
        </w:rPr>
      </w:pPr>
      <w:r w:rsidRPr="00551E53">
        <w:rPr>
          <w:rFonts w:asciiTheme="majorBidi" w:hAnsiTheme="majorBidi" w:cstheme="majorBidi"/>
          <w:b/>
          <w:bCs/>
          <w:color w:val="00B050"/>
          <w:sz w:val="28"/>
          <w:szCs w:val="28"/>
        </w:rPr>
        <w:t xml:space="preserve">International </w:t>
      </w:r>
      <w:r w:rsidR="004010E9" w:rsidRPr="00551E53">
        <w:rPr>
          <w:rFonts w:asciiTheme="majorBidi" w:hAnsiTheme="majorBidi" w:cstheme="majorBidi"/>
          <w:b/>
          <w:bCs/>
          <w:color w:val="00B050"/>
          <w:sz w:val="28"/>
          <w:szCs w:val="28"/>
        </w:rPr>
        <w:t>projects</w:t>
      </w:r>
      <w:r w:rsidR="00D129E1" w:rsidRPr="00551E53">
        <w:rPr>
          <w:rFonts w:asciiTheme="majorBidi" w:hAnsiTheme="majorBidi" w:cstheme="majorBidi"/>
          <w:b/>
          <w:bCs/>
          <w:color w:val="00B050"/>
          <w:sz w:val="28"/>
          <w:szCs w:val="28"/>
        </w:rPr>
        <w:t>/ International funds</w:t>
      </w:r>
    </w:p>
    <w:p w14:paraId="2A188915" w14:textId="78A5EF02" w:rsidR="00BA6CA6" w:rsidRDefault="00BA6CA6" w:rsidP="006F6C17">
      <w:pPr>
        <w:spacing w:line="240" w:lineRule="auto"/>
        <w:ind w:left="720" w:hanging="295"/>
        <w:rPr>
          <w:rFonts w:asciiTheme="majorBidi" w:hAnsiTheme="majorBidi" w:cstheme="majorBidi"/>
          <w:sz w:val="22"/>
          <w:szCs w:val="22"/>
          <w:rtl/>
        </w:rPr>
      </w:pPr>
      <w:bookmarkStart w:id="259" w:name="OLE_LINK85"/>
      <w:bookmarkStart w:id="260" w:name="OLE_LINK86"/>
      <w:bookmarkStart w:id="261" w:name="OLE_LINK52"/>
      <w:bookmarkStart w:id="262" w:name="OLE_LINK53"/>
      <w:r>
        <w:rPr>
          <w:rFonts w:asciiTheme="majorBidi" w:hAnsiTheme="majorBidi" w:cstheme="majorBidi"/>
          <w:b/>
          <w:bCs/>
          <w:color w:val="000000" w:themeColor="text1"/>
          <w:sz w:val="22"/>
          <w:szCs w:val="22"/>
          <w:lang w:bidi="fa-IR"/>
        </w:rPr>
        <w:t>15. 2017-</w:t>
      </w:r>
      <w:r w:rsidRPr="00BA6CA6">
        <w:rPr>
          <w:rFonts w:cs="Times New Roman"/>
          <w:b/>
          <w:bCs/>
          <w:sz w:val="22"/>
          <w:szCs w:val="22"/>
        </w:rPr>
        <w:t>Present</w:t>
      </w:r>
      <w:r>
        <w:rPr>
          <w:rFonts w:asciiTheme="majorBidi" w:hAnsiTheme="majorBidi" w:cstheme="majorBidi"/>
          <w:b/>
          <w:bCs/>
          <w:color w:val="000000" w:themeColor="text1"/>
          <w:sz w:val="22"/>
          <w:szCs w:val="22"/>
          <w:lang w:bidi="fa-IR"/>
        </w:rPr>
        <w:t xml:space="preserve">: </w:t>
      </w:r>
      <w:r w:rsidRPr="00DA7187">
        <w:rPr>
          <w:rFonts w:asciiTheme="majorBidi" w:hAnsiTheme="majorBidi" w:cstheme="majorBidi"/>
          <w:bCs/>
          <w:sz w:val="22"/>
          <w:szCs w:val="22"/>
          <w:lang w:val="en-GB"/>
        </w:rPr>
        <w:t xml:space="preserve">Pertussis Immunization programmes in </w:t>
      </w:r>
      <w:r>
        <w:rPr>
          <w:rFonts w:asciiTheme="majorBidi" w:hAnsiTheme="majorBidi" w:cstheme="majorBidi"/>
          <w:bCs/>
          <w:sz w:val="22"/>
          <w:szCs w:val="22"/>
          <w:lang w:val="en-GB"/>
        </w:rPr>
        <w:t>Low and Middle</w:t>
      </w:r>
      <w:r w:rsidR="00F9267E">
        <w:rPr>
          <w:rFonts w:asciiTheme="majorBidi" w:hAnsiTheme="majorBidi" w:cstheme="majorBidi"/>
          <w:bCs/>
          <w:sz w:val="22"/>
          <w:szCs w:val="22"/>
          <w:lang w:val="en-GB"/>
        </w:rPr>
        <w:t>-</w:t>
      </w:r>
      <w:r>
        <w:rPr>
          <w:rFonts w:asciiTheme="majorBidi" w:hAnsiTheme="majorBidi" w:cstheme="majorBidi"/>
          <w:bCs/>
          <w:sz w:val="22"/>
          <w:szCs w:val="22"/>
          <w:lang w:val="en-GB"/>
        </w:rPr>
        <w:t xml:space="preserve">Income Countries, </w:t>
      </w:r>
      <w:r w:rsidRPr="00721431">
        <w:rPr>
          <w:rFonts w:asciiTheme="majorBidi" w:hAnsiTheme="majorBidi" w:cstheme="majorBidi"/>
          <w:color w:val="000000" w:themeColor="text1"/>
          <w:sz w:val="22"/>
          <w:szCs w:val="22"/>
          <w:lang w:val="en-GB" w:bidi="fa-IR"/>
        </w:rPr>
        <w:t xml:space="preserve">Supported by </w:t>
      </w:r>
      <w:r w:rsidR="00114E2A">
        <w:rPr>
          <w:rStyle w:val="apple-style-span"/>
          <w:rFonts w:asciiTheme="majorBidi" w:hAnsiTheme="majorBidi" w:cstheme="majorBidi"/>
          <w:color w:val="000000"/>
          <w:sz w:val="22"/>
          <w:szCs w:val="22"/>
        </w:rPr>
        <w:t>Institut</w:t>
      </w:r>
      <w:r w:rsidR="00114E2A" w:rsidRPr="00721431">
        <w:rPr>
          <w:rStyle w:val="apple-style-span"/>
          <w:rFonts w:asciiTheme="majorBidi" w:hAnsiTheme="majorBidi" w:cstheme="majorBidi"/>
          <w:color w:val="000000"/>
          <w:sz w:val="22"/>
          <w:szCs w:val="22"/>
        </w:rPr>
        <w:t xml:space="preserve"> Pasteur </w:t>
      </w:r>
      <w:r w:rsidR="00114E2A">
        <w:rPr>
          <w:rFonts w:asciiTheme="majorBidi" w:hAnsiTheme="majorBidi" w:cstheme="majorBidi"/>
          <w:color w:val="000000" w:themeColor="text1"/>
          <w:sz w:val="22"/>
          <w:szCs w:val="22"/>
          <w:lang w:val="en-GB" w:bidi="fa-IR"/>
        </w:rPr>
        <w:t xml:space="preserve">International </w:t>
      </w:r>
      <w:r w:rsidR="00F9267E">
        <w:rPr>
          <w:rStyle w:val="apple-style-span"/>
          <w:rFonts w:asciiTheme="majorBidi" w:hAnsiTheme="majorBidi" w:cstheme="majorBidi"/>
          <w:color w:val="000000"/>
          <w:sz w:val="22"/>
          <w:szCs w:val="22"/>
        </w:rPr>
        <w:t>N</w:t>
      </w:r>
      <w:r w:rsidR="00114E2A">
        <w:rPr>
          <w:rStyle w:val="apple-style-span"/>
          <w:rFonts w:asciiTheme="majorBidi" w:hAnsiTheme="majorBidi" w:cstheme="majorBidi"/>
          <w:color w:val="000000"/>
          <w:sz w:val="22"/>
          <w:szCs w:val="22"/>
        </w:rPr>
        <w:t xml:space="preserve">etwork </w:t>
      </w:r>
      <w:r w:rsidRPr="00721431">
        <w:rPr>
          <w:rFonts w:asciiTheme="majorBidi" w:hAnsiTheme="majorBidi" w:cstheme="majorBidi"/>
          <w:sz w:val="22"/>
          <w:szCs w:val="22"/>
        </w:rPr>
        <w:t>(</w:t>
      </w:r>
      <w:r w:rsidRPr="00721431">
        <w:rPr>
          <w:rFonts w:asciiTheme="majorBidi" w:hAnsiTheme="majorBidi" w:cstheme="majorBidi"/>
          <w:b/>
          <w:bCs/>
          <w:color w:val="7030A0"/>
          <w:sz w:val="22"/>
          <w:szCs w:val="22"/>
        </w:rPr>
        <w:t>Co</w:t>
      </w:r>
      <w:r w:rsidRPr="00721431">
        <w:rPr>
          <w:rFonts w:asciiTheme="majorBidi" w:hAnsiTheme="majorBidi" w:cstheme="majorBidi"/>
          <w:color w:val="7030A0"/>
          <w:sz w:val="22"/>
          <w:szCs w:val="22"/>
        </w:rPr>
        <w:t>-</w:t>
      </w:r>
      <w:r w:rsidRPr="00721431">
        <w:rPr>
          <w:rFonts w:asciiTheme="majorBidi" w:hAnsiTheme="majorBidi" w:cstheme="majorBidi"/>
          <w:b/>
          <w:bCs/>
          <w:color w:val="7030A0"/>
          <w:sz w:val="22"/>
          <w:szCs w:val="22"/>
        </w:rPr>
        <w:t>Investigator</w:t>
      </w:r>
      <w:r w:rsidRPr="00721431">
        <w:rPr>
          <w:rFonts w:asciiTheme="majorBidi" w:hAnsiTheme="majorBidi" w:cstheme="majorBidi"/>
          <w:sz w:val="22"/>
          <w:szCs w:val="22"/>
        </w:rPr>
        <w:t>).</w:t>
      </w:r>
    </w:p>
    <w:p w14:paraId="0A4FBF60" w14:textId="10CF1F68" w:rsidR="003147F0" w:rsidRPr="004022DF" w:rsidRDefault="003147F0" w:rsidP="006F6C17">
      <w:pPr>
        <w:spacing w:line="240" w:lineRule="auto"/>
        <w:ind w:left="720" w:hanging="295"/>
        <w:rPr>
          <w:rFonts w:cs="Times New Roman"/>
          <w:color w:val="000000"/>
          <w:sz w:val="22"/>
          <w:szCs w:val="22"/>
          <w:rtl/>
        </w:rPr>
      </w:pPr>
      <w:r>
        <w:rPr>
          <w:rFonts w:cs="Times New Roman"/>
          <w:b/>
          <w:bCs/>
          <w:sz w:val="22"/>
          <w:szCs w:val="22"/>
        </w:rPr>
        <w:t>14. 2014-</w:t>
      </w:r>
      <w:r w:rsidR="00025A0F">
        <w:rPr>
          <w:rFonts w:cs="Times New Roman"/>
          <w:b/>
          <w:bCs/>
          <w:sz w:val="22"/>
          <w:szCs w:val="22"/>
        </w:rPr>
        <w:t>2015</w:t>
      </w:r>
      <w:r>
        <w:rPr>
          <w:rFonts w:cs="Times New Roman"/>
          <w:b/>
          <w:bCs/>
          <w:sz w:val="22"/>
          <w:szCs w:val="22"/>
        </w:rPr>
        <w:t xml:space="preserve">: </w:t>
      </w:r>
      <w:r w:rsidRPr="003147F0">
        <w:rPr>
          <w:rFonts w:cs="Times New Roman"/>
          <w:sz w:val="22"/>
          <w:szCs w:val="22"/>
        </w:rPr>
        <w:t>National consultant to develop standardized guidelines for outbreak detection, investigation, management and control related to IHR</w:t>
      </w:r>
      <w:r>
        <w:rPr>
          <w:rFonts w:cs="Times New Roman"/>
          <w:sz w:val="22"/>
          <w:szCs w:val="22"/>
        </w:rPr>
        <w:t>,</w:t>
      </w:r>
      <w:r w:rsidRPr="003147F0">
        <w:rPr>
          <w:rFonts w:cs="Times New Roman"/>
          <w:color w:val="000000"/>
          <w:sz w:val="22"/>
          <w:szCs w:val="22"/>
        </w:rPr>
        <w:t xml:space="preserve"> </w:t>
      </w:r>
      <w:r>
        <w:rPr>
          <w:rFonts w:cs="Times New Roman"/>
          <w:color w:val="000000"/>
          <w:sz w:val="22"/>
          <w:szCs w:val="22"/>
        </w:rPr>
        <w:t xml:space="preserve">Supported by </w:t>
      </w:r>
      <w:r w:rsidR="00F9267E">
        <w:rPr>
          <w:rFonts w:cs="Times New Roman"/>
          <w:color w:val="000000"/>
          <w:sz w:val="22"/>
          <w:szCs w:val="22"/>
        </w:rPr>
        <w:t xml:space="preserve">the </w:t>
      </w:r>
      <w:r w:rsidR="00E9088A">
        <w:rPr>
          <w:rFonts w:cs="Times New Roman"/>
          <w:color w:val="000000"/>
          <w:sz w:val="22"/>
          <w:szCs w:val="22"/>
        </w:rPr>
        <w:t>W</w:t>
      </w:r>
      <w:r>
        <w:rPr>
          <w:rFonts w:cs="Times New Roman"/>
          <w:color w:val="000000"/>
          <w:sz w:val="22"/>
          <w:szCs w:val="22"/>
        </w:rPr>
        <w:t xml:space="preserve">orld </w:t>
      </w:r>
      <w:r w:rsidR="00E9088A">
        <w:rPr>
          <w:rFonts w:cs="Times New Roman"/>
          <w:color w:val="000000"/>
          <w:sz w:val="22"/>
          <w:szCs w:val="22"/>
        </w:rPr>
        <w:t>H</w:t>
      </w:r>
      <w:r>
        <w:rPr>
          <w:rFonts w:cs="Times New Roman"/>
          <w:color w:val="000000"/>
          <w:sz w:val="22"/>
          <w:szCs w:val="22"/>
        </w:rPr>
        <w:t xml:space="preserve">ealth </w:t>
      </w:r>
      <w:r w:rsidR="00E9088A">
        <w:rPr>
          <w:rFonts w:cs="Times New Roman"/>
          <w:color w:val="000000"/>
          <w:sz w:val="22"/>
          <w:szCs w:val="22"/>
        </w:rPr>
        <w:t>O</w:t>
      </w:r>
      <w:r>
        <w:rPr>
          <w:rFonts w:cs="Times New Roman"/>
          <w:color w:val="000000"/>
          <w:sz w:val="22"/>
          <w:szCs w:val="22"/>
        </w:rPr>
        <w:t>rganization (WHO)</w:t>
      </w:r>
      <w:r w:rsidRPr="00F721AB">
        <w:rPr>
          <w:rFonts w:cs="Times New Roman"/>
          <w:color w:val="000000"/>
          <w:sz w:val="22"/>
          <w:szCs w:val="22"/>
        </w:rPr>
        <w:t xml:space="preserve"> </w:t>
      </w:r>
      <w:r w:rsidRPr="0060090C">
        <w:rPr>
          <w:rFonts w:cs="B Mitra"/>
          <w:color w:val="000000" w:themeColor="text1"/>
          <w:sz w:val="22"/>
          <w:szCs w:val="22"/>
          <w:lang w:bidi="fa-IR"/>
        </w:rPr>
        <w:t>(</w:t>
      </w:r>
      <w:r w:rsidRPr="0060090C">
        <w:rPr>
          <w:b/>
          <w:bCs/>
          <w:i/>
          <w:iCs/>
          <w:color w:val="FF0000"/>
          <w:sz w:val="20"/>
          <w:szCs w:val="20"/>
        </w:rPr>
        <w:t>Principal</w:t>
      </w:r>
      <w:r w:rsidRPr="0060090C">
        <w:rPr>
          <w:rFonts w:cs="B Mitra"/>
          <w:color w:val="000000" w:themeColor="text1"/>
          <w:sz w:val="22"/>
          <w:szCs w:val="22"/>
          <w:lang w:bidi="fa-IR"/>
        </w:rPr>
        <w:t xml:space="preserve"> </w:t>
      </w:r>
      <w:r w:rsidRPr="0060090C">
        <w:rPr>
          <w:b/>
          <w:bCs/>
          <w:i/>
          <w:iCs/>
          <w:color w:val="FF0000"/>
          <w:sz w:val="20"/>
          <w:szCs w:val="20"/>
        </w:rPr>
        <w:t>Investigator</w:t>
      </w:r>
      <w:r w:rsidRPr="0060090C">
        <w:rPr>
          <w:rFonts w:cs="B Mitra"/>
          <w:color w:val="000000" w:themeColor="text1"/>
          <w:sz w:val="22"/>
          <w:szCs w:val="22"/>
          <w:lang w:bidi="fa-IR"/>
        </w:rPr>
        <w:t>).</w:t>
      </w:r>
    </w:p>
    <w:p w14:paraId="306D8A10" w14:textId="74F4A009" w:rsidR="002C5A80" w:rsidRPr="007B0BB0" w:rsidRDefault="002C5A80" w:rsidP="006F6C17">
      <w:pPr>
        <w:spacing w:line="240" w:lineRule="auto"/>
        <w:ind w:left="720" w:hanging="295"/>
        <w:rPr>
          <w:rFonts w:cs="Times New Roman"/>
          <w:color w:val="000000"/>
          <w:sz w:val="22"/>
          <w:szCs w:val="22"/>
        </w:rPr>
      </w:pPr>
      <w:r>
        <w:rPr>
          <w:rFonts w:cs="Times New Roman"/>
          <w:b/>
          <w:bCs/>
          <w:sz w:val="22"/>
          <w:szCs w:val="22"/>
        </w:rPr>
        <w:t xml:space="preserve">13. 2013- </w:t>
      </w:r>
      <w:r w:rsidR="00F73034">
        <w:rPr>
          <w:rFonts w:cs="Times New Roman"/>
          <w:b/>
          <w:bCs/>
          <w:sz w:val="22"/>
          <w:szCs w:val="22"/>
        </w:rPr>
        <w:t>2014</w:t>
      </w:r>
      <w:r>
        <w:rPr>
          <w:rFonts w:cs="Times New Roman"/>
          <w:b/>
          <w:bCs/>
          <w:sz w:val="22"/>
          <w:szCs w:val="22"/>
        </w:rPr>
        <w:t xml:space="preserve">: </w:t>
      </w:r>
      <w:r w:rsidR="00070976" w:rsidRPr="00606F1B">
        <w:rPr>
          <w:rFonts w:cs="Times New Roman"/>
          <w:sz w:val="22"/>
          <w:szCs w:val="22"/>
        </w:rPr>
        <w:t xml:space="preserve">Review and update the </w:t>
      </w:r>
      <w:r w:rsidR="00070976">
        <w:rPr>
          <w:rFonts w:cs="Times New Roman"/>
          <w:sz w:val="22"/>
          <w:szCs w:val="22"/>
        </w:rPr>
        <w:t xml:space="preserve">guidelines/protocols </w:t>
      </w:r>
      <w:r w:rsidR="00606F1B">
        <w:rPr>
          <w:rFonts w:cs="Times New Roman"/>
          <w:sz w:val="22"/>
          <w:szCs w:val="22"/>
        </w:rPr>
        <w:t>and coordinate a nation-wide prevalence survey on resistance to anti-TB d</w:t>
      </w:r>
      <w:r w:rsidR="007B0BB0">
        <w:rPr>
          <w:rFonts w:cs="Times New Roman"/>
          <w:sz w:val="22"/>
          <w:szCs w:val="22"/>
        </w:rPr>
        <w:t>rug</w:t>
      </w:r>
      <w:r w:rsidR="00606F1B">
        <w:rPr>
          <w:rFonts w:cs="Times New Roman"/>
          <w:sz w:val="22"/>
          <w:szCs w:val="22"/>
        </w:rPr>
        <w:t>s</w:t>
      </w:r>
      <w:r w:rsidR="007B0BB0">
        <w:rPr>
          <w:rFonts w:cs="Times New Roman"/>
          <w:sz w:val="22"/>
          <w:szCs w:val="22"/>
        </w:rPr>
        <w:t xml:space="preserve"> </w:t>
      </w:r>
      <w:r w:rsidR="00606F1B">
        <w:rPr>
          <w:rFonts w:cs="Times New Roman"/>
          <w:sz w:val="22"/>
          <w:szCs w:val="22"/>
        </w:rPr>
        <w:t xml:space="preserve">among </w:t>
      </w:r>
      <w:r w:rsidR="00F9267E">
        <w:rPr>
          <w:rFonts w:cs="Times New Roman"/>
          <w:sz w:val="22"/>
          <w:szCs w:val="22"/>
        </w:rPr>
        <w:t xml:space="preserve">the </w:t>
      </w:r>
      <w:r w:rsidR="00606F1B">
        <w:rPr>
          <w:rFonts w:cs="Times New Roman"/>
          <w:sz w:val="22"/>
          <w:szCs w:val="22"/>
        </w:rPr>
        <w:t>Iranian population</w:t>
      </w:r>
      <w:r w:rsidR="007B0BB0">
        <w:rPr>
          <w:rFonts w:cs="Times New Roman"/>
          <w:sz w:val="22"/>
          <w:szCs w:val="22"/>
        </w:rPr>
        <w:t xml:space="preserve">, </w:t>
      </w:r>
      <w:r w:rsidR="007B0BB0" w:rsidRPr="0016636C">
        <w:rPr>
          <w:rFonts w:cs="Times New Roman"/>
          <w:sz w:val="22"/>
          <w:szCs w:val="22"/>
        </w:rPr>
        <w:t>Supported by United Nations Development Programme</w:t>
      </w:r>
      <w:r w:rsidR="007B0BB0" w:rsidRPr="0016636C">
        <w:rPr>
          <w:rFonts w:cs="Times New Roman"/>
          <w:color w:val="000000"/>
          <w:sz w:val="22"/>
          <w:szCs w:val="22"/>
        </w:rPr>
        <w:t xml:space="preserve"> </w:t>
      </w:r>
      <w:r w:rsidR="007B0BB0">
        <w:rPr>
          <w:rFonts w:cs="Times New Roman"/>
          <w:color w:val="000000"/>
          <w:sz w:val="22"/>
          <w:szCs w:val="22"/>
        </w:rPr>
        <w:t>(UNDP)</w:t>
      </w:r>
      <w:r w:rsidR="007B0BB0" w:rsidRPr="00F721AB">
        <w:rPr>
          <w:rFonts w:cs="Times New Roman"/>
          <w:color w:val="000000"/>
          <w:sz w:val="22"/>
          <w:szCs w:val="22"/>
        </w:rPr>
        <w:t xml:space="preserve"> </w:t>
      </w:r>
      <w:r w:rsidR="007B0BB0" w:rsidRPr="0060090C">
        <w:rPr>
          <w:rFonts w:cs="B Mitra"/>
          <w:color w:val="000000" w:themeColor="text1"/>
          <w:sz w:val="22"/>
          <w:szCs w:val="22"/>
          <w:lang w:bidi="fa-IR"/>
        </w:rPr>
        <w:t>(</w:t>
      </w:r>
      <w:r w:rsidR="007B0BB0" w:rsidRPr="0060090C">
        <w:rPr>
          <w:b/>
          <w:bCs/>
          <w:i/>
          <w:iCs/>
          <w:color w:val="FF0000"/>
          <w:sz w:val="20"/>
          <w:szCs w:val="20"/>
        </w:rPr>
        <w:t>Principal</w:t>
      </w:r>
      <w:r w:rsidR="007B0BB0" w:rsidRPr="0060090C">
        <w:rPr>
          <w:rFonts w:cs="B Mitra"/>
          <w:color w:val="000000" w:themeColor="text1"/>
          <w:sz w:val="22"/>
          <w:szCs w:val="22"/>
          <w:lang w:bidi="fa-IR"/>
        </w:rPr>
        <w:t xml:space="preserve"> </w:t>
      </w:r>
      <w:r w:rsidR="007B0BB0" w:rsidRPr="0060090C">
        <w:rPr>
          <w:b/>
          <w:bCs/>
          <w:i/>
          <w:iCs/>
          <w:color w:val="FF0000"/>
          <w:sz w:val="20"/>
          <w:szCs w:val="20"/>
        </w:rPr>
        <w:t>Investigator</w:t>
      </w:r>
      <w:r w:rsidR="007B0BB0" w:rsidRPr="0060090C">
        <w:rPr>
          <w:rFonts w:cs="B Mitra"/>
          <w:color w:val="000000" w:themeColor="text1"/>
          <w:sz w:val="22"/>
          <w:szCs w:val="22"/>
          <w:lang w:bidi="fa-IR"/>
        </w:rPr>
        <w:t>).</w:t>
      </w:r>
    </w:p>
    <w:p w14:paraId="75564686" w14:textId="67AC6F81" w:rsidR="00D129E1" w:rsidRPr="00D129E1" w:rsidRDefault="00D129E1" w:rsidP="006F6C17">
      <w:pPr>
        <w:spacing w:line="240" w:lineRule="auto"/>
        <w:ind w:left="720" w:hanging="295"/>
        <w:rPr>
          <w:rFonts w:cs="Times New Roman"/>
          <w:color w:val="000000"/>
          <w:sz w:val="22"/>
          <w:szCs w:val="22"/>
        </w:rPr>
      </w:pPr>
      <w:r>
        <w:rPr>
          <w:rFonts w:cs="Times New Roman"/>
          <w:b/>
          <w:bCs/>
          <w:sz w:val="22"/>
          <w:szCs w:val="22"/>
        </w:rPr>
        <w:t xml:space="preserve">12. 2013: </w:t>
      </w:r>
      <w:r w:rsidRPr="00D129E1">
        <w:rPr>
          <w:rFonts w:cs="Times New Roman"/>
          <w:sz w:val="22"/>
          <w:szCs w:val="22"/>
        </w:rPr>
        <w:t>Survey on TB infection and guidelines for active case finding amo</w:t>
      </w:r>
      <w:r w:rsidR="0016636C">
        <w:rPr>
          <w:rFonts w:cs="Times New Roman"/>
          <w:sz w:val="22"/>
          <w:szCs w:val="22"/>
        </w:rPr>
        <w:t>ng health care providers in</w:t>
      </w:r>
      <w:r w:rsidRPr="00D129E1">
        <w:rPr>
          <w:rFonts w:cs="Times New Roman"/>
          <w:sz w:val="22"/>
          <w:szCs w:val="22"/>
        </w:rPr>
        <w:t xml:space="preserve"> Iran</w:t>
      </w:r>
      <w:r w:rsidR="0016636C">
        <w:rPr>
          <w:rFonts w:cs="Times New Roman"/>
          <w:sz w:val="22"/>
          <w:szCs w:val="22"/>
        </w:rPr>
        <w:t>,</w:t>
      </w:r>
      <w:r>
        <w:rPr>
          <w:rFonts w:cs="Times New Roman"/>
          <w:sz w:val="22"/>
          <w:szCs w:val="22"/>
        </w:rPr>
        <w:t xml:space="preserve"> </w:t>
      </w:r>
      <w:r w:rsidRPr="0016636C">
        <w:rPr>
          <w:rFonts w:cs="Times New Roman"/>
          <w:sz w:val="22"/>
          <w:szCs w:val="22"/>
        </w:rPr>
        <w:t xml:space="preserve">Supported by </w:t>
      </w:r>
      <w:r w:rsidR="00F9267E">
        <w:rPr>
          <w:rFonts w:cs="Times New Roman"/>
          <w:sz w:val="22"/>
          <w:szCs w:val="22"/>
        </w:rPr>
        <w:t xml:space="preserve">the </w:t>
      </w:r>
      <w:r w:rsidRPr="0016636C">
        <w:rPr>
          <w:rFonts w:cs="Times New Roman"/>
          <w:sz w:val="22"/>
          <w:szCs w:val="22"/>
        </w:rPr>
        <w:t>United Nations Development Programme</w:t>
      </w:r>
      <w:r w:rsidRPr="0016636C">
        <w:rPr>
          <w:rFonts w:cs="Times New Roman"/>
          <w:color w:val="000000"/>
          <w:sz w:val="22"/>
          <w:szCs w:val="22"/>
        </w:rPr>
        <w:t xml:space="preserve"> </w:t>
      </w:r>
      <w:r w:rsidR="0016636C">
        <w:rPr>
          <w:rFonts w:cs="Times New Roman"/>
          <w:color w:val="000000"/>
          <w:sz w:val="22"/>
          <w:szCs w:val="22"/>
        </w:rPr>
        <w:t>(</w:t>
      </w:r>
      <w:r>
        <w:rPr>
          <w:rFonts w:cs="Times New Roman"/>
          <w:color w:val="000000"/>
          <w:sz w:val="22"/>
          <w:szCs w:val="22"/>
        </w:rPr>
        <w:t>UNDP</w:t>
      </w:r>
      <w:r w:rsidR="0016636C">
        <w:rPr>
          <w:rFonts w:cs="Times New Roman"/>
          <w:color w:val="000000"/>
          <w:sz w:val="22"/>
          <w:szCs w:val="22"/>
        </w:rPr>
        <w:t>)</w:t>
      </w:r>
      <w:r w:rsidRPr="00F721AB">
        <w:rPr>
          <w:rFonts w:cs="Times New Roman"/>
          <w:color w:val="000000"/>
          <w:sz w:val="22"/>
          <w:szCs w:val="22"/>
        </w:rPr>
        <w:t xml:space="preserve"> </w:t>
      </w:r>
      <w:r w:rsidRPr="0060090C">
        <w:rPr>
          <w:rFonts w:cs="B Mitra"/>
          <w:color w:val="000000" w:themeColor="text1"/>
          <w:sz w:val="22"/>
          <w:szCs w:val="22"/>
          <w:lang w:bidi="fa-IR"/>
        </w:rPr>
        <w:t>(</w:t>
      </w:r>
      <w:r w:rsidRPr="0060090C">
        <w:rPr>
          <w:b/>
          <w:bCs/>
          <w:i/>
          <w:iCs/>
          <w:color w:val="FF0000"/>
          <w:sz w:val="20"/>
          <w:szCs w:val="20"/>
        </w:rPr>
        <w:t>Principal</w:t>
      </w:r>
      <w:r w:rsidRPr="0060090C">
        <w:rPr>
          <w:rFonts w:cs="B Mitra"/>
          <w:color w:val="000000" w:themeColor="text1"/>
          <w:sz w:val="22"/>
          <w:szCs w:val="22"/>
          <w:lang w:bidi="fa-IR"/>
        </w:rPr>
        <w:t xml:space="preserve"> </w:t>
      </w:r>
      <w:r w:rsidRPr="0060090C">
        <w:rPr>
          <w:b/>
          <w:bCs/>
          <w:i/>
          <w:iCs/>
          <w:color w:val="FF0000"/>
          <w:sz w:val="20"/>
          <w:szCs w:val="20"/>
        </w:rPr>
        <w:t>Investigator</w:t>
      </w:r>
      <w:r w:rsidRPr="0060090C">
        <w:rPr>
          <w:rFonts w:cs="B Mitra"/>
          <w:color w:val="000000" w:themeColor="text1"/>
          <w:sz w:val="22"/>
          <w:szCs w:val="22"/>
          <w:lang w:bidi="fa-IR"/>
        </w:rPr>
        <w:t>).</w:t>
      </w:r>
    </w:p>
    <w:p w14:paraId="09DC8429" w14:textId="77777777" w:rsidR="004022DF" w:rsidRPr="004022DF" w:rsidRDefault="00453334" w:rsidP="006F6C17">
      <w:pPr>
        <w:spacing w:line="240" w:lineRule="auto"/>
        <w:ind w:left="720" w:hanging="295"/>
        <w:rPr>
          <w:rFonts w:cs="Times New Roman"/>
          <w:color w:val="000000"/>
          <w:sz w:val="22"/>
          <w:szCs w:val="22"/>
          <w:rtl/>
        </w:rPr>
      </w:pPr>
      <w:r>
        <w:rPr>
          <w:rFonts w:cs="Times New Roman"/>
          <w:b/>
          <w:bCs/>
          <w:sz w:val="22"/>
          <w:szCs w:val="22"/>
        </w:rPr>
        <w:t>11. 2013</w:t>
      </w:r>
      <w:r w:rsidR="004022DF">
        <w:rPr>
          <w:rFonts w:cs="Times New Roman"/>
          <w:b/>
          <w:bCs/>
          <w:sz w:val="22"/>
          <w:szCs w:val="22"/>
        </w:rPr>
        <w:t xml:space="preserve">: </w:t>
      </w:r>
      <w:r w:rsidR="004022DF" w:rsidRPr="004022DF">
        <w:rPr>
          <w:rFonts w:cs="Times New Roman"/>
          <w:sz w:val="22"/>
          <w:szCs w:val="22"/>
        </w:rPr>
        <w:t>Developing protocol on Provider Initiated Testing (PIT) among TB patients</w:t>
      </w:r>
      <w:r w:rsidR="004022DF">
        <w:rPr>
          <w:rFonts w:cs="Times New Roman"/>
          <w:sz w:val="22"/>
          <w:szCs w:val="22"/>
        </w:rPr>
        <w:t xml:space="preserve">, </w:t>
      </w:r>
      <w:r w:rsidR="004022DF">
        <w:rPr>
          <w:rFonts w:cs="Times New Roman"/>
          <w:color w:val="000000"/>
          <w:sz w:val="22"/>
          <w:szCs w:val="22"/>
        </w:rPr>
        <w:t xml:space="preserve">Supported by </w:t>
      </w:r>
      <w:r w:rsidR="0016636C">
        <w:rPr>
          <w:rFonts w:cs="Times New Roman"/>
          <w:color w:val="000000"/>
          <w:sz w:val="22"/>
          <w:szCs w:val="22"/>
        </w:rPr>
        <w:t>world health organization (</w:t>
      </w:r>
      <w:r w:rsidR="004022DF">
        <w:rPr>
          <w:rFonts w:cs="Times New Roman"/>
          <w:color w:val="000000"/>
          <w:sz w:val="22"/>
          <w:szCs w:val="22"/>
        </w:rPr>
        <w:t>WHO</w:t>
      </w:r>
      <w:r w:rsidR="0016636C">
        <w:rPr>
          <w:rFonts w:cs="Times New Roman"/>
          <w:color w:val="000000"/>
          <w:sz w:val="22"/>
          <w:szCs w:val="22"/>
        </w:rPr>
        <w:t>)</w:t>
      </w:r>
      <w:r w:rsidR="004022DF" w:rsidRPr="00F721AB">
        <w:rPr>
          <w:rFonts w:cs="Times New Roman"/>
          <w:color w:val="000000"/>
          <w:sz w:val="22"/>
          <w:szCs w:val="22"/>
        </w:rPr>
        <w:t xml:space="preserve"> </w:t>
      </w:r>
      <w:r w:rsidR="004022DF" w:rsidRPr="0060090C">
        <w:rPr>
          <w:rFonts w:cs="B Mitra"/>
          <w:color w:val="000000" w:themeColor="text1"/>
          <w:sz w:val="22"/>
          <w:szCs w:val="22"/>
          <w:lang w:bidi="fa-IR"/>
        </w:rPr>
        <w:t>(</w:t>
      </w:r>
      <w:r w:rsidR="004022DF" w:rsidRPr="0060090C">
        <w:rPr>
          <w:b/>
          <w:bCs/>
          <w:i/>
          <w:iCs/>
          <w:color w:val="FF0000"/>
          <w:sz w:val="20"/>
          <w:szCs w:val="20"/>
        </w:rPr>
        <w:t>Principal</w:t>
      </w:r>
      <w:r w:rsidR="004022DF" w:rsidRPr="0060090C">
        <w:rPr>
          <w:rFonts w:cs="B Mitra"/>
          <w:color w:val="000000" w:themeColor="text1"/>
          <w:sz w:val="22"/>
          <w:szCs w:val="22"/>
          <w:lang w:bidi="fa-IR"/>
        </w:rPr>
        <w:t xml:space="preserve"> </w:t>
      </w:r>
      <w:r w:rsidR="004022DF" w:rsidRPr="0060090C">
        <w:rPr>
          <w:b/>
          <w:bCs/>
          <w:i/>
          <w:iCs/>
          <w:color w:val="FF0000"/>
          <w:sz w:val="20"/>
          <w:szCs w:val="20"/>
        </w:rPr>
        <w:t>Investigator</w:t>
      </w:r>
      <w:r w:rsidR="004022DF" w:rsidRPr="0060090C">
        <w:rPr>
          <w:rFonts w:cs="B Mitra"/>
          <w:color w:val="000000" w:themeColor="text1"/>
          <w:sz w:val="22"/>
          <w:szCs w:val="22"/>
          <w:lang w:bidi="fa-IR"/>
        </w:rPr>
        <w:t>).</w:t>
      </w:r>
    </w:p>
    <w:p w14:paraId="6BC6C793" w14:textId="77777777" w:rsidR="009502CC" w:rsidRPr="009502CC" w:rsidRDefault="009502CC" w:rsidP="006F6C17">
      <w:pPr>
        <w:spacing w:line="240" w:lineRule="auto"/>
        <w:ind w:left="720" w:hanging="295"/>
        <w:rPr>
          <w:rFonts w:cs="Times New Roman"/>
          <w:sz w:val="22"/>
          <w:szCs w:val="22"/>
        </w:rPr>
      </w:pPr>
      <w:r>
        <w:rPr>
          <w:rFonts w:cs="Times New Roman"/>
          <w:b/>
          <w:bCs/>
          <w:sz w:val="22"/>
          <w:szCs w:val="22"/>
        </w:rPr>
        <w:t>10</w:t>
      </w:r>
      <w:r w:rsidRPr="009502CC">
        <w:rPr>
          <w:rFonts w:cs="Times New Roman"/>
          <w:b/>
          <w:bCs/>
          <w:sz w:val="22"/>
          <w:szCs w:val="22"/>
        </w:rPr>
        <w:t xml:space="preserve">. </w:t>
      </w:r>
      <w:r w:rsidRPr="009502CC">
        <w:rPr>
          <w:rFonts w:cs="Times New Roman"/>
          <w:b/>
          <w:bCs/>
          <w:color w:val="000000"/>
          <w:sz w:val="22"/>
          <w:szCs w:val="22"/>
        </w:rPr>
        <w:t>20</w:t>
      </w:r>
      <w:r>
        <w:rPr>
          <w:rFonts w:cs="Times New Roman"/>
          <w:b/>
          <w:bCs/>
          <w:color w:val="000000"/>
          <w:sz w:val="22"/>
          <w:szCs w:val="22"/>
        </w:rPr>
        <w:t>12</w:t>
      </w:r>
      <w:r w:rsidRPr="009502CC">
        <w:rPr>
          <w:rFonts w:cs="Times New Roman"/>
          <w:b/>
          <w:bCs/>
          <w:sz w:val="22"/>
          <w:szCs w:val="22"/>
        </w:rPr>
        <w:t>-</w:t>
      </w:r>
      <w:r w:rsidR="00453334">
        <w:rPr>
          <w:rFonts w:cs="Times New Roman"/>
          <w:b/>
          <w:bCs/>
          <w:sz w:val="22"/>
          <w:szCs w:val="22"/>
        </w:rPr>
        <w:t>2013</w:t>
      </w:r>
      <w:r w:rsidRPr="009502CC">
        <w:rPr>
          <w:rFonts w:cs="Times New Roman"/>
          <w:b/>
          <w:bCs/>
          <w:sz w:val="22"/>
          <w:szCs w:val="22"/>
        </w:rPr>
        <w:t xml:space="preserve">: </w:t>
      </w:r>
      <w:r w:rsidRPr="009502CC">
        <w:rPr>
          <w:rFonts w:cs="Times New Roman"/>
          <w:sz w:val="22"/>
          <w:szCs w:val="22"/>
        </w:rPr>
        <w:t>National HIV Bio-behavioral Surveillance Survey (BSS) in prisoners, the 2</w:t>
      </w:r>
      <w:r w:rsidRPr="009502CC">
        <w:rPr>
          <w:rFonts w:cs="Times New Roman"/>
          <w:sz w:val="22"/>
          <w:szCs w:val="22"/>
          <w:vertAlign w:val="superscript"/>
        </w:rPr>
        <w:t>nd</w:t>
      </w:r>
      <w:r w:rsidRPr="009502CC">
        <w:rPr>
          <w:rFonts w:cs="Times New Roman"/>
          <w:sz w:val="22"/>
          <w:szCs w:val="22"/>
        </w:rPr>
        <w:t xml:space="preserve"> round – Iran</w:t>
      </w:r>
      <w:r w:rsidRPr="009502CC">
        <w:rPr>
          <w:rFonts w:cs="Times New Roman"/>
          <w:color w:val="000000"/>
          <w:sz w:val="22"/>
          <w:szCs w:val="22"/>
        </w:rPr>
        <w:t xml:space="preserve">, </w:t>
      </w:r>
      <w:r w:rsidRPr="009502CC">
        <w:rPr>
          <w:rFonts w:cs="Times New Roman"/>
          <w:sz w:val="22"/>
          <w:szCs w:val="22"/>
        </w:rPr>
        <w:t>Supported</w:t>
      </w:r>
      <w:r w:rsidRPr="009502CC">
        <w:rPr>
          <w:rFonts w:cs="Times New Roman"/>
          <w:color w:val="000000"/>
          <w:sz w:val="22"/>
          <w:szCs w:val="22"/>
        </w:rPr>
        <w:t xml:space="preserve"> by Global Fund </w:t>
      </w:r>
      <w:r w:rsidRPr="009502CC">
        <w:rPr>
          <w:rFonts w:cs="Times New Roman"/>
          <w:sz w:val="22"/>
          <w:szCs w:val="22"/>
        </w:rPr>
        <w:t>(</w:t>
      </w:r>
      <w:r w:rsidRPr="003001B7">
        <w:rPr>
          <w:rFonts w:cs="Times New Roman"/>
          <w:b/>
          <w:bCs/>
          <w:color w:val="7030A0"/>
          <w:sz w:val="20"/>
          <w:szCs w:val="20"/>
        </w:rPr>
        <w:t>Co-Investigator</w:t>
      </w:r>
      <w:r w:rsidRPr="009502CC">
        <w:rPr>
          <w:rFonts w:cs="Times New Roman"/>
          <w:sz w:val="22"/>
          <w:szCs w:val="22"/>
        </w:rPr>
        <w:t>).</w:t>
      </w:r>
    </w:p>
    <w:p w14:paraId="43E33276" w14:textId="01ABE5D1" w:rsidR="00E27974" w:rsidRPr="00F721AB" w:rsidRDefault="008529B9" w:rsidP="006F6C17">
      <w:pPr>
        <w:spacing w:line="240" w:lineRule="auto"/>
        <w:ind w:left="720" w:hanging="295"/>
        <w:rPr>
          <w:rFonts w:cs="Times New Roman"/>
          <w:color w:val="000000"/>
          <w:sz w:val="22"/>
          <w:szCs w:val="22"/>
        </w:rPr>
      </w:pPr>
      <w:r w:rsidRPr="00F721AB">
        <w:rPr>
          <w:rFonts w:cs="Times New Roman"/>
          <w:b/>
          <w:bCs/>
          <w:color w:val="000000"/>
          <w:sz w:val="22"/>
          <w:szCs w:val="22"/>
        </w:rPr>
        <w:t xml:space="preserve">9. 2011: </w:t>
      </w:r>
      <w:r w:rsidRPr="00F721AB">
        <w:rPr>
          <w:rFonts w:cs="Times New Roman"/>
          <w:color w:val="000000"/>
          <w:sz w:val="22"/>
          <w:szCs w:val="22"/>
        </w:rPr>
        <w:t>A</w:t>
      </w:r>
      <w:r w:rsidR="00E27974" w:rsidRPr="00F721AB">
        <w:rPr>
          <w:rFonts w:cs="Times New Roman"/>
          <w:color w:val="000000"/>
          <w:sz w:val="22"/>
          <w:szCs w:val="22"/>
        </w:rPr>
        <w:t xml:space="preserve"> need assessment for developing culturally sensitive advocacy tools including fact sheets and multimedia on HIV/AIDS for policymakers</w:t>
      </w:r>
      <w:r w:rsidRPr="00F721AB">
        <w:rPr>
          <w:rFonts w:cs="Times New Roman"/>
          <w:color w:val="000000"/>
          <w:sz w:val="22"/>
          <w:szCs w:val="22"/>
        </w:rPr>
        <w:t xml:space="preserve">, Supported by </w:t>
      </w:r>
      <w:r w:rsidR="0016636C" w:rsidRPr="0016636C">
        <w:rPr>
          <w:rFonts w:cs="Times New Roman"/>
          <w:color w:val="000000"/>
          <w:sz w:val="22"/>
          <w:szCs w:val="22"/>
        </w:rPr>
        <w:t>Joint United Nations Programme on HIV/AIDS</w:t>
      </w:r>
      <w:r w:rsidR="0016636C" w:rsidRPr="00F721AB">
        <w:rPr>
          <w:rFonts w:cs="Times New Roman"/>
          <w:color w:val="000000"/>
          <w:sz w:val="22"/>
          <w:szCs w:val="22"/>
        </w:rPr>
        <w:t xml:space="preserve"> </w:t>
      </w:r>
      <w:r w:rsidR="0016636C">
        <w:rPr>
          <w:rFonts w:cs="Times New Roman"/>
          <w:color w:val="000000"/>
          <w:sz w:val="22"/>
          <w:szCs w:val="22"/>
        </w:rPr>
        <w:t>(</w:t>
      </w:r>
      <w:r w:rsidRPr="00F721AB">
        <w:rPr>
          <w:rFonts w:cs="Times New Roman"/>
          <w:color w:val="000000"/>
          <w:sz w:val="22"/>
          <w:szCs w:val="22"/>
        </w:rPr>
        <w:t>UNA</w:t>
      </w:r>
      <w:r w:rsidR="0016636C">
        <w:rPr>
          <w:rFonts w:cs="Times New Roman"/>
          <w:color w:val="000000"/>
          <w:sz w:val="22"/>
          <w:szCs w:val="22"/>
        </w:rPr>
        <w:t>ID</w:t>
      </w:r>
      <w:r w:rsidRPr="00F721AB">
        <w:rPr>
          <w:rFonts w:cs="Times New Roman"/>
          <w:color w:val="000000"/>
          <w:sz w:val="22"/>
          <w:szCs w:val="22"/>
        </w:rPr>
        <w:t>S</w:t>
      </w:r>
      <w:r w:rsidR="0016636C">
        <w:rPr>
          <w:rFonts w:cs="Times New Roman"/>
          <w:color w:val="000000"/>
          <w:sz w:val="22"/>
          <w:szCs w:val="22"/>
        </w:rPr>
        <w:t>)</w:t>
      </w:r>
      <w:r w:rsidRPr="00F721AB">
        <w:rPr>
          <w:rFonts w:cs="Times New Roman"/>
          <w:color w:val="000000"/>
          <w:sz w:val="22"/>
          <w:szCs w:val="22"/>
        </w:rPr>
        <w:t xml:space="preserve"> </w:t>
      </w:r>
      <w:r w:rsidR="00E27974" w:rsidRPr="00F721AB">
        <w:rPr>
          <w:rFonts w:cs="Times New Roman"/>
          <w:color w:val="000000"/>
          <w:sz w:val="22"/>
          <w:szCs w:val="22"/>
        </w:rPr>
        <w:t>(</w:t>
      </w:r>
      <w:r w:rsidR="00E27974" w:rsidRPr="003001B7">
        <w:rPr>
          <w:rFonts w:cs="Times New Roman"/>
          <w:b/>
          <w:bCs/>
          <w:color w:val="7030A0"/>
          <w:sz w:val="20"/>
          <w:szCs w:val="20"/>
        </w:rPr>
        <w:t>Co-Investigator</w:t>
      </w:r>
      <w:r w:rsidR="00E27974" w:rsidRPr="00F721AB">
        <w:rPr>
          <w:rFonts w:cs="Times New Roman"/>
          <w:color w:val="000000"/>
          <w:sz w:val="22"/>
          <w:szCs w:val="22"/>
        </w:rPr>
        <w:t>).</w:t>
      </w:r>
    </w:p>
    <w:p w14:paraId="7E13AD9C" w14:textId="0C144BC8" w:rsidR="003C500B" w:rsidRPr="00F721AB" w:rsidRDefault="009B2F76" w:rsidP="006F6C17">
      <w:pPr>
        <w:spacing w:line="240" w:lineRule="auto"/>
        <w:ind w:left="720" w:hanging="295"/>
        <w:rPr>
          <w:rFonts w:cs="Times New Roman"/>
          <w:color w:val="000000"/>
          <w:sz w:val="22"/>
          <w:szCs w:val="22"/>
        </w:rPr>
      </w:pPr>
      <w:r w:rsidRPr="00F721AB">
        <w:rPr>
          <w:rFonts w:cs="Times New Roman"/>
          <w:b/>
          <w:bCs/>
          <w:sz w:val="22"/>
          <w:szCs w:val="22"/>
        </w:rPr>
        <w:t>8</w:t>
      </w:r>
      <w:r w:rsidR="00E12381" w:rsidRPr="00F721AB">
        <w:rPr>
          <w:rFonts w:cs="Times New Roman"/>
          <w:b/>
          <w:bCs/>
          <w:sz w:val="22"/>
          <w:szCs w:val="22"/>
        </w:rPr>
        <w:t xml:space="preserve">. </w:t>
      </w:r>
      <w:r w:rsidR="003C500B" w:rsidRPr="00F721AB">
        <w:rPr>
          <w:rFonts w:cs="Times New Roman"/>
          <w:b/>
          <w:bCs/>
          <w:sz w:val="22"/>
          <w:szCs w:val="22"/>
        </w:rPr>
        <w:t>2010-</w:t>
      </w:r>
      <w:r w:rsidR="00052320" w:rsidRPr="00F721AB">
        <w:rPr>
          <w:rFonts w:cs="Times New Roman"/>
          <w:b/>
          <w:bCs/>
          <w:sz w:val="22"/>
          <w:szCs w:val="22"/>
        </w:rPr>
        <w:t>2011</w:t>
      </w:r>
      <w:r w:rsidR="003C500B" w:rsidRPr="00F721AB">
        <w:rPr>
          <w:rFonts w:cs="Times New Roman"/>
          <w:b/>
          <w:bCs/>
          <w:sz w:val="22"/>
          <w:szCs w:val="22"/>
        </w:rPr>
        <w:t>:</w:t>
      </w:r>
      <w:r w:rsidR="003C500B" w:rsidRPr="00F721AB">
        <w:rPr>
          <w:rFonts w:cs="Times New Roman"/>
          <w:color w:val="000000"/>
          <w:sz w:val="22"/>
          <w:szCs w:val="22"/>
        </w:rPr>
        <w:t xml:space="preserve"> Development of an evidenced-informed and gender</w:t>
      </w:r>
      <w:r w:rsidR="00F9267E">
        <w:rPr>
          <w:rFonts w:cs="Times New Roman"/>
          <w:color w:val="000000"/>
          <w:sz w:val="22"/>
          <w:szCs w:val="22"/>
        </w:rPr>
        <w:t>-</w:t>
      </w:r>
      <w:r w:rsidR="003C500B" w:rsidRPr="00F721AB">
        <w:rPr>
          <w:rFonts w:cs="Times New Roman"/>
          <w:color w:val="000000"/>
          <w:sz w:val="22"/>
          <w:szCs w:val="22"/>
        </w:rPr>
        <w:t xml:space="preserve">sensitive model for HIV prevention among Injecting Drug Users (IDUs) and their heterosexual partners, mainly their spouses, Supported </w:t>
      </w:r>
      <w:r w:rsidR="003C500B" w:rsidRPr="0016636C">
        <w:rPr>
          <w:rFonts w:cs="Times New Roman"/>
          <w:color w:val="000000"/>
          <w:sz w:val="22"/>
          <w:szCs w:val="22"/>
        </w:rPr>
        <w:t xml:space="preserve">by </w:t>
      </w:r>
      <w:bookmarkStart w:id="263" w:name="OLE_LINK95"/>
      <w:bookmarkStart w:id="264" w:name="OLE_LINK96"/>
      <w:r w:rsidR="0016636C" w:rsidRPr="0016636C">
        <w:rPr>
          <w:rFonts w:cs="Times New Roman"/>
          <w:color w:val="000000"/>
          <w:sz w:val="22"/>
          <w:szCs w:val="22"/>
        </w:rPr>
        <w:t>United Nations Office on Drugs and Crime</w:t>
      </w:r>
      <w:r w:rsidR="0016636C" w:rsidRPr="00F721AB">
        <w:rPr>
          <w:rFonts w:cs="Times New Roman"/>
          <w:color w:val="000000"/>
          <w:sz w:val="22"/>
          <w:szCs w:val="22"/>
        </w:rPr>
        <w:t xml:space="preserve"> </w:t>
      </w:r>
      <w:r w:rsidR="0016636C">
        <w:rPr>
          <w:rFonts w:cs="Times New Roman"/>
          <w:color w:val="000000"/>
          <w:sz w:val="22"/>
          <w:szCs w:val="22"/>
        </w:rPr>
        <w:t>(</w:t>
      </w:r>
      <w:r w:rsidR="003C500B" w:rsidRPr="00F721AB">
        <w:rPr>
          <w:rFonts w:cs="Times New Roman"/>
          <w:color w:val="000000"/>
          <w:sz w:val="22"/>
          <w:szCs w:val="22"/>
        </w:rPr>
        <w:t>UNODC</w:t>
      </w:r>
      <w:r w:rsidR="0016636C">
        <w:rPr>
          <w:rFonts w:cs="Times New Roman"/>
          <w:color w:val="000000"/>
          <w:sz w:val="22"/>
          <w:szCs w:val="22"/>
        </w:rPr>
        <w:t>)</w:t>
      </w:r>
      <w:r w:rsidR="003C500B" w:rsidRPr="00F721AB">
        <w:rPr>
          <w:rFonts w:cs="Times New Roman"/>
          <w:color w:val="000000"/>
          <w:sz w:val="22"/>
          <w:szCs w:val="22"/>
        </w:rPr>
        <w:t xml:space="preserve"> </w:t>
      </w:r>
      <w:bookmarkEnd w:id="263"/>
      <w:bookmarkEnd w:id="264"/>
      <w:r w:rsidR="003C500B" w:rsidRPr="00F721AB">
        <w:rPr>
          <w:rFonts w:cs="Times New Roman"/>
          <w:color w:val="000000"/>
          <w:sz w:val="22"/>
          <w:szCs w:val="22"/>
        </w:rPr>
        <w:t>(</w:t>
      </w:r>
      <w:r w:rsidR="000733A3" w:rsidRPr="003001B7">
        <w:rPr>
          <w:rFonts w:cs="Times New Roman"/>
          <w:b/>
          <w:bCs/>
          <w:color w:val="7030A0"/>
          <w:sz w:val="20"/>
          <w:szCs w:val="20"/>
        </w:rPr>
        <w:t>Co-Investigator</w:t>
      </w:r>
      <w:r w:rsidR="003C500B" w:rsidRPr="00F721AB">
        <w:rPr>
          <w:rFonts w:cs="Times New Roman"/>
          <w:color w:val="000000"/>
          <w:sz w:val="22"/>
          <w:szCs w:val="22"/>
        </w:rPr>
        <w:t>).</w:t>
      </w:r>
    </w:p>
    <w:p w14:paraId="53F82438" w14:textId="77777777" w:rsidR="003C500B" w:rsidRPr="00F721AB" w:rsidRDefault="009B2F76" w:rsidP="006F6C17">
      <w:pPr>
        <w:spacing w:line="240" w:lineRule="auto"/>
        <w:ind w:left="720" w:hanging="295"/>
        <w:rPr>
          <w:rFonts w:cs="Times New Roman"/>
          <w:color w:val="000000"/>
          <w:sz w:val="22"/>
          <w:szCs w:val="22"/>
        </w:rPr>
      </w:pPr>
      <w:r w:rsidRPr="00F721AB">
        <w:rPr>
          <w:rFonts w:cs="Times New Roman"/>
          <w:b/>
          <w:bCs/>
          <w:sz w:val="22"/>
          <w:szCs w:val="22"/>
        </w:rPr>
        <w:t>7</w:t>
      </w:r>
      <w:r w:rsidR="00E12381" w:rsidRPr="00F721AB">
        <w:rPr>
          <w:rFonts w:cs="Times New Roman"/>
          <w:b/>
          <w:bCs/>
          <w:sz w:val="22"/>
          <w:szCs w:val="22"/>
        </w:rPr>
        <w:t xml:space="preserve">. </w:t>
      </w:r>
      <w:r w:rsidR="003C500B" w:rsidRPr="00F721AB">
        <w:rPr>
          <w:rFonts w:cs="Times New Roman"/>
          <w:b/>
          <w:bCs/>
          <w:sz w:val="22"/>
          <w:szCs w:val="22"/>
        </w:rPr>
        <w:t>2010-</w:t>
      </w:r>
      <w:r w:rsidR="00052320" w:rsidRPr="00F721AB">
        <w:rPr>
          <w:rFonts w:cs="Times New Roman"/>
          <w:b/>
          <w:bCs/>
          <w:color w:val="000000"/>
          <w:sz w:val="22"/>
          <w:szCs w:val="22"/>
        </w:rPr>
        <w:t>2011</w:t>
      </w:r>
      <w:r w:rsidR="003C500B" w:rsidRPr="00F721AB">
        <w:rPr>
          <w:rFonts w:ascii="Arial" w:hAnsi="Arial" w:cs="Arial"/>
          <w:sz w:val="18"/>
          <w:szCs w:val="18"/>
        </w:rPr>
        <w:t>:</w:t>
      </w:r>
      <w:bookmarkStart w:id="265" w:name="OLE_LINK106"/>
      <w:bookmarkStart w:id="266" w:name="OLE_LINK107"/>
      <w:r w:rsidR="003C500B" w:rsidRPr="00F721AB">
        <w:rPr>
          <w:rFonts w:ascii="Arial" w:hAnsi="Arial" w:cs="Arial"/>
          <w:sz w:val="18"/>
          <w:szCs w:val="18"/>
        </w:rPr>
        <w:t xml:space="preserve"> </w:t>
      </w:r>
      <w:r w:rsidR="003C500B" w:rsidRPr="00F721AB">
        <w:rPr>
          <w:rFonts w:cs="Times New Roman"/>
          <w:sz w:val="22"/>
          <w:szCs w:val="22"/>
        </w:rPr>
        <w:t xml:space="preserve">Production of a new ELISA kit based on the use of Dried Blood Spots Sampling for Crimean-Congo </w:t>
      </w:r>
      <w:r w:rsidR="003C500B" w:rsidRPr="00F721AB">
        <w:rPr>
          <w:rFonts w:cs="Times New Roman"/>
          <w:color w:val="000000"/>
          <w:sz w:val="22"/>
          <w:szCs w:val="22"/>
        </w:rPr>
        <w:t>hemorrhagic</w:t>
      </w:r>
      <w:r w:rsidR="003C500B" w:rsidRPr="00F721AB">
        <w:rPr>
          <w:rFonts w:cs="Times New Roman"/>
          <w:sz w:val="22"/>
          <w:szCs w:val="22"/>
        </w:rPr>
        <w:t xml:space="preserve"> fever screening in “high-risk” regions, Supported by </w:t>
      </w:r>
      <w:r w:rsidR="002D2216" w:rsidRPr="00F721AB">
        <w:rPr>
          <w:rFonts w:cs="Times New Roman"/>
          <w:sz w:val="22"/>
          <w:szCs w:val="22"/>
        </w:rPr>
        <w:t xml:space="preserve">WHO </w:t>
      </w:r>
      <w:r w:rsidR="001D1DDE">
        <w:rPr>
          <w:rFonts w:cs="Times New Roman"/>
          <w:sz w:val="22"/>
          <w:szCs w:val="22"/>
        </w:rPr>
        <w:t xml:space="preserve">EMRO </w:t>
      </w:r>
      <w:r w:rsidR="003C500B" w:rsidRPr="00F721AB">
        <w:rPr>
          <w:rFonts w:cs="Times New Roman"/>
          <w:sz w:val="22"/>
          <w:szCs w:val="22"/>
        </w:rPr>
        <w:t>grant</w:t>
      </w:r>
      <w:bookmarkEnd w:id="265"/>
      <w:bookmarkEnd w:id="266"/>
      <w:r w:rsidR="007B71F8" w:rsidRPr="00F721AB">
        <w:rPr>
          <w:rFonts w:cs="Times New Roman"/>
          <w:sz w:val="22"/>
          <w:szCs w:val="22"/>
        </w:rPr>
        <w:t xml:space="preserve"> </w:t>
      </w:r>
      <w:r w:rsidR="003C500B" w:rsidRPr="00F721AB">
        <w:rPr>
          <w:rFonts w:cs="Times New Roman"/>
          <w:sz w:val="22"/>
          <w:szCs w:val="22"/>
        </w:rPr>
        <w:t>(</w:t>
      </w:r>
      <w:r w:rsidR="000733A3" w:rsidRPr="003001B7">
        <w:rPr>
          <w:rFonts w:cs="Times New Roman"/>
          <w:b/>
          <w:bCs/>
          <w:color w:val="7030A0"/>
          <w:sz w:val="20"/>
          <w:szCs w:val="20"/>
        </w:rPr>
        <w:t>Co-Investigator</w:t>
      </w:r>
      <w:r w:rsidR="003C500B" w:rsidRPr="00F721AB">
        <w:rPr>
          <w:rFonts w:cs="Times New Roman"/>
          <w:sz w:val="22"/>
          <w:szCs w:val="22"/>
        </w:rPr>
        <w:t>).</w:t>
      </w:r>
    </w:p>
    <w:p w14:paraId="71925D92" w14:textId="77777777" w:rsidR="003C500B" w:rsidRPr="00F721AB" w:rsidRDefault="009B2F76" w:rsidP="006F6C17">
      <w:pPr>
        <w:spacing w:line="240" w:lineRule="auto"/>
        <w:ind w:left="720" w:hanging="295"/>
        <w:rPr>
          <w:rFonts w:cs="Times New Roman"/>
          <w:color w:val="000000"/>
          <w:sz w:val="22"/>
          <w:szCs w:val="22"/>
        </w:rPr>
      </w:pPr>
      <w:r w:rsidRPr="00F721AB">
        <w:rPr>
          <w:rFonts w:cs="Times New Roman"/>
          <w:b/>
          <w:bCs/>
          <w:sz w:val="22"/>
          <w:szCs w:val="22"/>
        </w:rPr>
        <w:t>6</w:t>
      </w:r>
      <w:r w:rsidR="00E12381" w:rsidRPr="00F721AB">
        <w:rPr>
          <w:rFonts w:cs="Times New Roman"/>
          <w:b/>
          <w:bCs/>
          <w:sz w:val="22"/>
          <w:szCs w:val="22"/>
        </w:rPr>
        <w:t xml:space="preserve">. </w:t>
      </w:r>
      <w:r w:rsidR="00892D59" w:rsidRPr="00F721AB">
        <w:rPr>
          <w:rFonts w:cs="Times New Roman"/>
          <w:b/>
          <w:bCs/>
          <w:sz w:val="22"/>
          <w:szCs w:val="22"/>
        </w:rPr>
        <w:t>2010</w:t>
      </w:r>
      <w:r w:rsidR="009B2CAB" w:rsidRPr="00F721AB">
        <w:rPr>
          <w:rFonts w:cs="Times New Roman"/>
          <w:b/>
          <w:bCs/>
          <w:sz w:val="22"/>
          <w:szCs w:val="22"/>
        </w:rPr>
        <w:t>-</w:t>
      </w:r>
      <w:r w:rsidR="00052320" w:rsidRPr="00F721AB">
        <w:rPr>
          <w:rFonts w:cs="Times New Roman"/>
          <w:b/>
          <w:bCs/>
          <w:sz w:val="22"/>
          <w:szCs w:val="22"/>
        </w:rPr>
        <w:t>2011</w:t>
      </w:r>
      <w:r w:rsidR="004835C3" w:rsidRPr="00F721AB">
        <w:rPr>
          <w:rFonts w:cs="Times New Roman"/>
          <w:b/>
          <w:bCs/>
          <w:sz w:val="22"/>
          <w:szCs w:val="22"/>
        </w:rPr>
        <w:t xml:space="preserve">: </w:t>
      </w:r>
      <w:r w:rsidR="004835C3" w:rsidRPr="00F721AB">
        <w:rPr>
          <w:rFonts w:cs="Times New Roman"/>
          <w:sz w:val="22"/>
          <w:szCs w:val="22"/>
        </w:rPr>
        <w:t xml:space="preserve">National HIV </w:t>
      </w:r>
      <w:r w:rsidR="000335F1" w:rsidRPr="00F721AB">
        <w:rPr>
          <w:rFonts w:cs="Times New Roman"/>
          <w:sz w:val="22"/>
          <w:szCs w:val="22"/>
        </w:rPr>
        <w:t>Bio</w:t>
      </w:r>
      <w:r w:rsidR="004835C3" w:rsidRPr="00F721AB">
        <w:rPr>
          <w:rFonts w:cs="Times New Roman"/>
          <w:sz w:val="22"/>
          <w:szCs w:val="22"/>
        </w:rPr>
        <w:t xml:space="preserve">-behavioral Surveillance Survey (BSS) in Female </w:t>
      </w:r>
      <w:r w:rsidR="00023373" w:rsidRPr="00F721AB">
        <w:rPr>
          <w:rFonts w:cs="Times New Roman"/>
          <w:sz w:val="22"/>
          <w:szCs w:val="22"/>
        </w:rPr>
        <w:t xml:space="preserve">Sex Workers </w:t>
      </w:r>
      <w:r w:rsidR="004835C3" w:rsidRPr="00F721AB">
        <w:rPr>
          <w:rFonts w:cs="Times New Roman"/>
          <w:sz w:val="22"/>
          <w:szCs w:val="22"/>
        </w:rPr>
        <w:t>(FSWs),</w:t>
      </w:r>
      <w:r w:rsidR="004835C3" w:rsidRPr="00F721AB">
        <w:rPr>
          <w:rFonts w:cs="Times New Roman"/>
          <w:color w:val="000000"/>
          <w:sz w:val="22"/>
          <w:szCs w:val="22"/>
        </w:rPr>
        <w:t xml:space="preserve"> </w:t>
      </w:r>
      <w:r w:rsidR="00023373" w:rsidRPr="00F721AB">
        <w:rPr>
          <w:rFonts w:cs="Times New Roman"/>
          <w:color w:val="000000"/>
          <w:sz w:val="22"/>
          <w:szCs w:val="22"/>
        </w:rPr>
        <w:t xml:space="preserve">the </w:t>
      </w:r>
      <w:r w:rsidR="004835C3" w:rsidRPr="00F721AB">
        <w:rPr>
          <w:rFonts w:cs="Times New Roman"/>
          <w:color w:val="000000"/>
          <w:sz w:val="22"/>
          <w:szCs w:val="22"/>
        </w:rPr>
        <w:t>1</w:t>
      </w:r>
      <w:r w:rsidR="004835C3" w:rsidRPr="00F721AB">
        <w:rPr>
          <w:rFonts w:cs="Times New Roman"/>
          <w:color w:val="000000"/>
          <w:sz w:val="22"/>
          <w:szCs w:val="22"/>
          <w:vertAlign w:val="superscript"/>
        </w:rPr>
        <w:t>st</w:t>
      </w:r>
      <w:r w:rsidR="004835C3" w:rsidRPr="00F721AB">
        <w:rPr>
          <w:rFonts w:cs="Times New Roman"/>
          <w:color w:val="000000"/>
          <w:sz w:val="22"/>
          <w:szCs w:val="22"/>
        </w:rPr>
        <w:t xml:space="preserve"> round – Iran, Supported by Global Fund </w:t>
      </w:r>
      <w:r w:rsidR="004835C3" w:rsidRPr="00F721AB">
        <w:rPr>
          <w:rFonts w:cs="Times New Roman"/>
          <w:sz w:val="22"/>
          <w:szCs w:val="22"/>
        </w:rPr>
        <w:t>(</w:t>
      </w:r>
      <w:r w:rsidR="000733A3" w:rsidRPr="003001B7">
        <w:rPr>
          <w:rFonts w:cs="Times New Roman"/>
          <w:b/>
          <w:bCs/>
          <w:color w:val="7030A0"/>
          <w:sz w:val="20"/>
          <w:szCs w:val="20"/>
        </w:rPr>
        <w:t>Co-Investigator</w:t>
      </w:r>
      <w:r w:rsidR="00D06458" w:rsidRPr="00F721AB">
        <w:rPr>
          <w:rFonts w:cs="Times New Roman"/>
          <w:sz w:val="22"/>
          <w:szCs w:val="22"/>
        </w:rPr>
        <w:t>)</w:t>
      </w:r>
      <w:r w:rsidR="00CB0BF0" w:rsidRPr="00F721AB">
        <w:rPr>
          <w:rFonts w:cs="Times New Roman"/>
          <w:sz w:val="22"/>
          <w:szCs w:val="22"/>
        </w:rPr>
        <w:t>.</w:t>
      </w:r>
    </w:p>
    <w:p w14:paraId="171C9317" w14:textId="77777777" w:rsidR="004835C3" w:rsidRPr="00F721AB" w:rsidRDefault="009B2F76" w:rsidP="006F6C17">
      <w:pPr>
        <w:spacing w:line="240" w:lineRule="auto"/>
        <w:ind w:left="720" w:hanging="295"/>
        <w:rPr>
          <w:rFonts w:cs="Times New Roman"/>
          <w:color w:val="000000"/>
          <w:sz w:val="22"/>
          <w:szCs w:val="22"/>
        </w:rPr>
      </w:pPr>
      <w:r w:rsidRPr="00F721AB">
        <w:rPr>
          <w:rFonts w:cs="Times New Roman"/>
          <w:b/>
          <w:bCs/>
          <w:sz w:val="22"/>
          <w:szCs w:val="22"/>
        </w:rPr>
        <w:t>5</w:t>
      </w:r>
      <w:r w:rsidR="00E12381" w:rsidRPr="00F721AB">
        <w:rPr>
          <w:rFonts w:cs="Times New Roman"/>
          <w:b/>
          <w:bCs/>
          <w:sz w:val="22"/>
          <w:szCs w:val="22"/>
        </w:rPr>
        <w:t xml:space="preserve">. </w:t>
      </w:r>
      <w:r w:rsidR="00892D59" w:rsidRPr="00F721AB">
        <w:rPr>
          <w:rFonts w:cs="Times New Roman"/>
          <w:b/>
          <w:bCs/>
          <w:sz w:val="22"/>
          <w:szCs w:val="22"/>
        </w:rPr>
        <w:t>2</w:t>
      </w:r>
      <w:r w:rsidR="004835C3" w:rsidRPr="00F721AB">
        <w:rPr>
          <w:rFonts w:cs="Times New Roman"/>
          <w:b/>
          <w:bCs/>
          <w:sz w:val="22"/>
          <w:szCs w:val="22"/>
        </w:rPr>
        <w:t>0</w:t>
      </w:r>
      <w:r w:rsidR="00892D59" w:rsidRPr="00F721AB">
        <w:rPr>
          <w:rFonts w:cs="Times New Roman"/>
          <w:b/>
          <w:bCs/>
          <w:sz w:val="22"/>
          <w:szCs w:val="22"/>
        </w:rPr>
        <w:t>10</w:t>
      </w:r>
      <w:r w:rsidR="009B2CAB" w:rsidRPr="00F721AB">
        <w:rPr>
          <w:rFonts w:cs="Times New Roman"/>
          <w:b/>
          <w:bCs/>
          <w:sz w:val="22"/>
          <w:szCs w:val="22"/>
        </w:rPr>
        <w:t>-</w:t>
      </w:r>
      <w:r w:rsidR="00052320" w:rsidRPr="00F721AB">
        <w:rPr>
          <w:rFonts w:cs="Times New Roman"/>
          <w:b/>
          <w:bCs/>
          <w:sz w:val="22"/>
          <w:szCs w:val="22"/>
        </w:rPr>
        <w:t>2011</w:t>
      </w:r>
      <w:r w:rsidR="004835C3" w:rsidRPr="00F721AB">
        <w:rPr>
          <w:rFonts w:cs="Times New Roman"/>
          <w:b/>
          <w:bCs/>
          <w:sz w:val="22"/>
          <w:szCs w:val="22"/>
        </w:rPr>
        <w:t xml:space="preserve">: </w:t>
      </w:r>
      <w:r w:rsidR="004835C3" w:rsidRPr="00F721AB">
        <w:rPr>
          <w:rFonts w:cs="Times New Roman"/>
          <w:sz w:val="22"/>
          <w:szCs w:val="22"/>
        </w:rPr>
        <w:t xml:space="preserve">National HIV </w:t>
      </w:r>
      <w:r w:rsidR="00023373" w:rsidRPr="00F721AB">
        <w:rPr>
          <w:rFonts w:cs="Times New Roman"/>
          <w:sz w:val="22"/>
          <w:szCs w:val="22"/>
        </w:rPr>
        <w:t>Bio</w:t>
      </w:r>
      <w:r w:rsidR="004835C3" w:rsidRPr="00F721AB">
        <w:rPr>
          <w:rFonts w:cs="Times New Roman"/>
          <w:sz w:val="22"/>
          <w:szCs w:val="22"/>
        </w:rPr>
        <w:t xml:space="preserve">-behavioral Surveillance Survey (BSS) in Injecting Drug </w:t>
      </w:r>
      <w:r w:rsidR="00023373" w:rsidRPr="00F721AB">
        <w:rPr>
          <w:rFonts w:cs="Times New Roman"/>
          <w:sz w:val="22"/>
          <w:szCs w:val="22"/>
        </w:rPr>
        <w:t>Users (</w:t>
      </w:r>
      <w:r w:rsidR="004835C3" w:rsidRPr="00F721AB">
        <w:rPr>
          <w:rFonts w:cs="Times New Roman"/>
          <w:sz w:val="22"/>
          <w:szCs w:val="22"/>
        </w:rPr>
        <w:t>IDUs)</w:t>
      </w:r>
      <w:r w:rsidR="004835C3" w:rsidRPr="00F721AB">
        <w:rPr>
          <w:rFonts w:cs="Times New Roman"/>
          <w:color w:val="000000"/>
          <w:sz w:val="22"/>
          <w:szCs w:val="22"/>
        </w:rPr>
        <w:t>,</w:t>
      </w:r>
      <w:r w:rsidR="00023373" w:rsidRPr="00F721AB">
        <w:rPr>
          <w:rFonts w:cs="Times New Roman"/>
          <w:color w:val="000000"/>
          <w:sz w:val="22"/>
          <w:szCs w:val="22"/>
        </w:rPr>
        <w:t xml:space="preserve"> the</w:t>
      </w:r>
      <w:r w:rsidR="004835C3" w:rsidRPr="00F721AB">
        <w:rPr>
          <w:rFonts w:cs="Times New Roman"/>
          <w:color w:val="000000"/>
          <w:sz w:val="22"/>
          <w:szCs w:val="22"/>
        </w:rPr>
        <w:t xml:space="preserve"> 2</w:t>
      </w:r>
      <w:r w:rsidR="004835C3" w:rsidRPr="00F721AB">
        <w:rPr>
          <w:rFonts w:cs="Times New Roman"/>
          <w:color w:val="000000"/>
          <w:sz w:val="22"/>
          <w:szCs w:val="22"/>
          <w:vertAlign w:val="superscript"/>
        </w:rPr>
        <w:t>nd</w:t>
      </w:r>
      <w:r w:rsidR="004835C3" w:rsidRPr="00F721AB">
        <w:rPr>
          <w:rFonts w:cs="Times New Roman"/>
          <w:color w:val="000000"/>
          <w:sz w:val="22"/>
          <w:szCs w:val="22"/>
        </w:rPr>
        <w:t xml:space="preserve"> round – Iran, Supported by Global Fund </w:t>
      </w:r>
      <w:r w:rsidR="004835C3" w:rsidRPr="00F721AB">
        <w:rPr>
          <w:rFonts w:cs="Times New Roman"/>
          <w:sz w:val="22"/>
          <w:szCs w:val="22"/>
        </w:rPr>
        <w:t>(</w:t>
      </w:r>
      <w:r w:rsidR="000733A3" w:rsidRPr="003001B7">
        <w:rPr>
          <w:rFonts w:cs="Times New Roman"/>
          <w:b/>
          <w:bCs/>
          <w:color w:val="7030A0"/>
          <w:sz w:val="20"/>
          <w:szCs w:val="20"/>
        </w:rPr>
        <w:t>Co-Investigator</w:t>
      </w:r>
      <w:r w:rsidR="00D06458" w:rsidRPr="00F721AB">
        <w:rPr>
          <w:rFonts w:cs="Times New Roman"/>
          <w:sz w:val="22"/>
          <w:szCs w:val="22"/>
        </w:rPr>
        <w:t>)</w:t>
      </w:r>
      <w:r w:rsidR="00CB0BF0" w:rsidRPr="00F721AB">
        <w:rPr>
          <w:rFonts w:cs="Times New Roman"/>
          <w:sz w:val="22"/>
          <w:szCs w:val="22"/>
        </w:rPr>
        <w:t>.</w:t>
      </w:r>
    </w:p>
    <w:bookmarkEnd w:id="259"/>
    <w:bookmarkEnd w:id="260"/>
    <w:p w14:paraId="3E43A64F" w14:textId="77777777" w:rsidR="001C5C8D" w:rsidRPr="00F721AB" w:rsidRDefault="009B2F76" w:rsidP="006F6C17">
      <w:pPr>
        <w:spacing w:line="240" w:lineRule="auto"/>
        <w:ind w:left="720" w:hanging="295"/>
        <w:rPr>
          <w:rFonts w:cs="Times New Roman"/>
          <w:sz w:val="22"/>
          <w:szCs w:val="22"/>
        </w:rPr>
      </w:pPr>
      <w:r w:rsidRPr="00F721AB">
        <w:rPr>
          <w:rFonts w:cs="Times New Roman"/>
          <w:b/>
          <w:bCs/>
          <w:sz w:val="22"/>
          <w:szCs w:val="22"/>
        </w:rPr>
        <w:t>4</w:t>
      </w:r>
      <w:r w:rsidR="00E12381" w:rsidRPr="00F721AB">
        <w:rPr>
          <w:rFonts w:cs="Times New Roman"/>
          <w:b/>
          <w:bCs/>
          <w:sz w:val="22"/>
          <w:szCs w:val="22"/>
        </w:rPr>
        <w:t xml:space="preserve">. </w:t>
      </w:r>
      <w:r w:rsidR="004835C3" w:rsidRPr="00F721AB">
        <w:rPr>
          <w:rFonts w:cs="Times New Roman"/>
          <w:b/>
          <w:bCs/>
          <w:sz w:val="22"/>
          <w:szCs w:val="22"/>
        </w:rPr>
        <w:t>2009-</w:t>
      </w:r>
      <w:r w:rsidR="00052320" w:rsidRPr="00F721AB">
        <w:rPr>
          <w:rFonts w:cs="Times New Roman"/>
          <w:b/>
          <w:bCs/>
          <w:sz w:val="22"/>
          <w:szCs w:val="22"/>
        </w:rPr>
        <w:t>2011</w:t>
      </w:r>
      <w:r w:rsidR="004835C3" w:rsidRPr="00F721AB">
        <w:rPr>
          <w:rFonts w:cs="Times New Roman"/>
          <w:b/>
          <w:bCs/>
          <w:sz w:val="22"/>
          <w:szCs w:val="22"/>
        </w:rPr>
        <w:t>:</w:t>
      </w:r>
      <w:r w:rsidR="004835C3" w:rsidRPr="00F721AB">
        <w:rPr>
          <w:rFonts w:cs="Times New Roman"/>
          <w:sz w:val="22"/>
          <w:szCs w:val="22"/>
        </w:rPr>
        <w:t xml:space="preserve"> </w:t>
      </w:r>
      <w:bookmarkStart w:id="267" w:name="OLE_LINK60"/>
      <w:bookmarkStart w:id="268" w:name="OLE_LINK65"/>
      <w:r w:rsidR="004835C3" w:rsidRPr="00F721AB">
        <w:rPr>
          <w:rFonts w:cs="Times New Roman"/>
          <w:color w:val="000000"/>
          <w:sz w:val="22"/>
          <w:szCs w:val="22"/>
        </w:rPr>
        <w:t xml:space="preserve">Threshold survey </w:t>
      </w:r>
      <w:r w:rsidR="00AE553E" w:rsidRPr="00F721AB">
        <w:rPr>
          <w:rFonts w:cs="Times New Roman"/>
          <w:color w:val="000000"/>
          <w:sz w:val="22"/>
          <w:szCs w:val="22"/>
        </w:rPr>
        <w:t xml:space="preserve">for </w:t>
      </w:r>
      <w:r w:rsidR="004835C3" w:rsidRPr="00F721AB">
        <w:rPr>
          <w:rFonts w:cs="Times New Roman"/>
          <w:color w:val="000000"/>
          <w:sz w:val="22"/>
          <w:szCs w:val="22"/>
        </w:rPr>
        <w:t xml:space="preserve">evaluating </w:t>
      </w:r>
      <w:r w:rsidR="00AE553E" w:rsidRPr="00F721AB">
        <w:rPr>
          <w:rFonts w:cs="Times New Roman"/>
          <w:color w:val="000000"/>
          <w:sz w:val="22"/>
          <w:szCs w:val="22"/>
        </w:rPr>
        <w:t xml:space="preserve">the </w:t>
      </w:r>
      <w:r w:rsidR="004835C3" w:rsidRPr="00F721AB">
        <w:rPr>
          <w:rFonts w:cs="Times New Roman"/>
          <w:color w:val="000000"/>
          <w:sz w:val="22"/>
          <w:szCs w:val="22"/>
        </w:rPr>
        <w:t>transmitted HIV drug resistance mutations of Pro and RT gene in Iran 2009</w:t>
      </w:r>
      <w:bookmarkEnd w:id="267"/>
      <w:bookmarkEnd w:id="268"/>
      <w:r w:rsidR="004835C3" w:rsidRPr="00F721AB">
        <w:rPr>
          <w:rFonts w:cs="Times New Roman"/>
          <w:sz w:val="22"/>
          <w:szCs w:val="22"/>
        </w:rPr>
        <w:t xml:space="preserve">, </w:t>
      </w:r>
      <w:r w:rsidR="00CB0BF0" w:rsidRPr="00F721AB">
        <w:rPr>
          <w:rFonts w:cs="Times New Roman"/>
          <w:sz w:val="22"/>
          <w:szCs w:val="22"/>
        </w:rPr>
        <w:t>S</w:t>
      </w:r>
      <w:r w:rsidR="004835C3" w:rsidRPr="00F721AB">
        <w:rPr>
          <w:rFonts w:cs="Times New Roman"/>
          <w:sz w:val="22"/>
          <w:szCs w:val="22"/>
        </w:rPr>
        <w:t>upported by WHO (</w:t>
      </w:r>
      <w:r w:rsidR="000733A3" w:rsidRPr="003001B7">
        <w:rPr>
          <w:rFonts w:cs="Times New Roman"/>
          <w:b/>
          <w:bCs/>
          <w:color w:val="7030A0"/>
          <w:sz w:val="20"/>
          <w:szCs w:val="20"/>
        </w:rPr>
        <w:t>Co-Investigator</w:t>
      </w:r>
      <w:r w:rsidR="004835C3" w:rsidRPr="00F721AB">
        <w:rPr>
          <w:rFonts w:cs="Times New Roman"/>
          <w:sz w:val="22"/>
          <w:szCs w:val="22"/>
        </w:rPr>
        <w:t>).</w:t>
      </w:r>
      <w:bookmarkStart w:id="269" w:name="OLE_LINK61"/>
      <w:bookmarkStart w:id="270" w:name="OLE_LINK62"/>
    </w:p>
    <w:p w14:paraId="444FED14" w14:textId="77777777" w:rsidR="004835C3" w:rsidRPr="00F721AB" w:rsidRDefault="009B2F76" w:rsidP="006F6C17">
      <w:pPr>
        <w:spacing w:line="240" w:lineRule="auto"/>
        <w:ind w:left="720" w:hanging="295"/>
        <w:rPr>
          <w:rFonts w:cs="Times New Roman"/>
          <w:sz w:val="22"/>
          <w:szCs w:val="22"/>
        </w:rPr>
      </w:pPr>
      <w:r w:rsidRPr="00F721AB">
        <w:rPr>
          <w:rFonts w:cs="Times New Roman"/>
          <w:b/>
          <w:bCs/>
          <w:sz w:val="22"/>
          <w:szCs w:val="22"/>
        </w:rPr>
        <w:t>3</w:t>
      </w:r>
      <w:r w:rsidR="00E12381" w:rsidRPr="00F721AB">
        <w:rPr>
          <w:rFonts w:cs="Times New Roman"/>
          <w:b/>
          <w:bCs/>
          <w:sz w:val="22"/>
          <w:szCs w:val="22"/>
        </w:rPr>
        <w:t xml:space="preserve">. </w:t>
      </w:r>
      <w:r w:rsidR="004835C3" w:rsidRPr="00F721AB">
        <w:rPr>
          <w:rFonts w:cs="Times New Roman"/>
          <w:b/>
          <w:bCs/>
          <w:sz w:val="22"/>
          <w:szCs w:val="22"/>
        </w:rPr>
        <w:t xml:space="preserve">2008-2009: </w:t>
      </w:r>
      <w:r w:rsidR="004835C3" w:rsidRPr="00F721AB">
        <w:rPr>
          <w:rFonts w:cs="Times New Roman"/>
          <w:sz w:val="22"/>
          <w:szCs w:val="22"/>
        </w:rPr>
        <w:t xml:space="preserve">National HIV </w:t>
      </w:r>
      <w:r w:rsidR="00023373" w:rsidRPr="00F721AB">
        <w:rPr>
          <w:rFonts w:cs="Times New Roman"/>
          <w:sz w:val="22"/>
          <w:szCs w:val="22"/>
        </w:rPr>
        <w:t>Bio</w:t>
      </w:r>
      <w:r w:rsidR="004835C3" w:rsidRPr="00F721AB">
        <w:rPr>
          <w:rFonts w:cs="Times New Roman"/>
          <w:sz w:val="22"/>
          <w:szCs w:val="22"/>
        </w:rPr>
        <w:t>-behavioral Surveillance Survey (BSS) in prisoners,</w:t>
      </w:r>
      <w:r w:rsidR="00023373" w:rsidRPr="00F721AB">
        <w:rPr>
          <w:rFonts w:cs="Times New Roman"/>
          <w:sz w:val="22"/>
          <w:szCs w:val="22"/>
        </w:rPr>
        <w:t xml:space="preserve"> the</w:t>
      </w:r>
      <w:r w:rsidR="004835C3" w:rsidRPr="00F721AB">
        <w:rPr>
          <w:rFonts w:cs="Times New Roman"/>
          <w:sz w:val="22"/>
          <w:szCs w:val="22"/>
        </w:rPr>
        <w:t xml:space="preserve"> </w:t>
      </w:r>
      <w:r w:rsidR="009502CC">
        <w:rPr>
          <w:rFonts w:cs="Times New Roman"/>
          <w:sz w:val="22"/>
          <w:szCs w:val="22"/>
        </w:rPr>
        <w:t>1</w:t>
      </w:r>
      <w:r w:rsidR="009502CC">
        <w:rPr>
          <w:rFonts w:cs="Times New Roman"/>
          <w:sz w:val="22"/>
          <w:szCs w:val="22"/>
          <w:vertAlign w:val="superscript"/>
        </w:rPr>
        <w:t>st</w:t>
      </w:r>
      <w:r w:rsidR="004835C3" w:rsidRPr="00F721AB">
        <w:rPr>
          <w:rFonts w:cs="Times New Roman"/>
          <w:sz w:val="22"/>
          <w:szCs w:val="22"/>
        </w:rPr>
        <w:t xml:space="preserve"> round – Iran</w:t>
      </w:r>
      <w:r w:rsidR="004835C3" w:rsidRPr="00F721AB">
        <w:rPr>
          <w:rFonts w:cs="Times New Roman"/>
          <w:color w:val="000000"/>
          <w:sz w:val="22"/>
          <w:szCs w:val="22"/>
        </w:rPr>
        <w:t xml:space="preserve">, </w:t>
      </w:r>
      <w:r w:rsidR="004835C3" w:rsidRPr="00F721AB">
        <w:rPr>
          <w:rFonts w:cs="Times New Roman"/>
          <w:sz w:val="22"/>
          <w:szCs w:val="22"/>
        </w:rPr>
        <w:t>Supported</w:t>
      </w:r>
      <w:r w:rsidR="004835C3" w:rsidRPr="00F721AB">
        <w:rPr>
          <w:rFonts w:cs="Times New Roman"/>
          <w:color w:val="000000"/>
          <w:sz w:val="22"/>
          <w:szCs w:val="22"/>
        </w:rPr>
        <w:t xml:space="preserve"> by Global Fund </w:t>
      </w:r>
      <w:r w:rsidR="004835C3" w:rsidRPr="00F721AB">
        <w:rPr>
          <w:rFonts w:cs="Times New Roman"/>
          <w:sz w:val="22"/>
          <w:szCs w:val="22"/>
        </w:rPr>
        <w:t>(</w:t>
      </w:r>
      <w:r w:rsidR="000733A3" w:rsidRPr="003001B7">
        <w:rPr>
          <w:rFonts w:cs="Times New Roman"/>
          <w:b/>
          <w:bCs/>
          <w:color w:val="7030A0"/>
          <w:sz w:val="20"/>
          <w:szCs w:val="20"/>
        </w:rPr>
        <w:t>Co-Investigator</w:t>
      </w:r>
      <w:r w:rsidR="00D06458" w:rsidRPr="00F721AB">
        <w:rPr>
          <w:rFonts w:cs="Times New Roman"/>
          <w:sz w:val="22"/>
          <w:szCs w:val="22"/>
        </w:rPr>
        <w:t>)</w:t>
      </w:r>
      <w:r w:rsidR="00CB0BF0" w:rsidRPr="00F721AB">
        <w:rPr>
          <w:rFonts w:cs="Times New Roman"/>
          <w:sz w:val="22"/>
          <w:szCs w:val="22"/>
        </w:rPr>
        <w:t>.</w:t>
      </w:r>
    </w:p>
    <w:p w14:paraId="494703F0" w14:textId="3A9C3235" w:rsidR="00B82D1D" w:rsidRPr="00F721AB" w:rsidRDefault="009B2F76" w:rsidP="006F6C17">
      <w:pPr>
        <w:spacing w:line="240" w:lineRule="auto"/>
        <w:ind w:left="720" w:hanging="295"/>
        <w:rPr>
          <w:rStyle w:val="apple-style-span"/>
          <w:rFonts w:cs="Times New Roman"/>
          <w:sz w:val="22"/>
          <w:szCs w:val="22"/>
        </w:rPr>
      </w:pPr>
      <w:r w:rsidRPr="00F721AB">
        <w:rPr>
          <w:rStyle w:val="apple-style-span"/>
          <w:rFonts w:cs="Times New Roman"/>
          <w:b/>
          <w:bCs/>
          <w:color w:val="000000"/>
          <w:sz w:val="22"/>
          <w:szCs w:val="22"/>
        </w:rPr>
        <w:t>2</w:t>
      </w:r>
      <w:r w:rsidR="00E12381" w:rsidRPr="00F721AB">
        <w:rPr>
          <w:rStyle w:val="apple-style-span"/>
          <w:rFonts w:cs="Times New Roman"/>
          <w:b/>
          <w:bCs/>
          <w:color w:val="000000"/>
          <w:sz w:val="22"/>
          <w:szCs w:val="22"/>
        </w:rPr>
        <w:t xml:space="preserve">. </w:t>
      </w:r>
      <w:r w:rsidR="00B82D1D" w:rsidRPr="00F721AB">
        <w:rPr>
          <w:rStyle w:val="apple-style-span"/>
          <w:rFonts w:cs="Times New Roman"/>
          <w:b/>
          <w:bCs/>
          <w:color w:val="000000"/>
          <w:sz w:val="22"/>
          <w:szCs w:val="22"/>
        </w:rPr>
        <w:t xml:space="preserve">2009: </w:t>
      </w:r>
      <w:r w:rsidR="00B82D1D" w:rsidRPr="00F721AB">
        <w:rPr>
          <w:sz w:val="22"/>
          <w:szCs w:val="22"/>
        </w:rPr>
        <w:t>Preparation</w:t>
      </w:r>
      <w:r w:rsidR="00B82D1D" w:rsidRPr="00F721AB">
        <w:rPr>
          <w:rStyle w:val="apple-style-span"/>
          <w:rFonts w:cs="Times New Roman"/>
          <w:color w:val="000000"/>
          <w:sz w:val="22"/>
          <w:szCs w:val="22"/>
        </w:rPr>
        <w:t xml:space="preserve"> </w:t>
      </w:r>
      <w:r w:rsidR="00023373" w:rsidRPr="00F721AB">
        <w:rPr>
          <w:rStyle w:val="apple-style-span"/>
          <w:rFonts w:cs="Times New Roman"/>
          <w:color w:val="000000"/>
          <w:sz w:val="22"/>
          <w:szCs w:val="22"/>
        </w:rPr>
        <w:t xml:space="preserve">of </w:t>
      </w:r>
      <w:r w:rsidR="00B82D1D" w:rsidRPr="00F721AB">
        <w:rPr>
          <w:rStyle w:val="apple-style-span"/>
          <w:rFonts w:cs="Times New Roman"/>
          <w:color w:val="000000"/>
          <w:sz w:val="22"/>
          <w:szCs w:val="22"/>
        </w:rPr>
        <w:t xml:space="preserve">a national guideline for HIV drug resistance, </w:t>
      </w:r>
      <w:r w:rsidR="009502CC" w:rsidRPr="00F721AB">
        <w:rPr>
          <w:rStyle w:val="apple-style-span"/>
          <w:rFonts w:cs="Times New Roman"/>
          <w:color w:val="000000"/>
          <w:sz w:val="22"/>
          <w:szCs w:val="22"/>
        </w:rPr>
        <w:t>a</w:t>
      </w:r>
      <w:r w:rsidR="00B82D1D" w:rsidRPr="00F721AB">
        <w:rPr>
          <w:rStyle w:val="apple-style-span"/>
          <w:rFonts w:cs="Times New Roman"/>
          <w:color w:val="000000"/>
          <w:sz w:val="22"/>
          <w:szCs w:val="22"/>
        </w:rPr>
        <w:t xml:space="preserve"> joint project between Pasteur Institute of Iran and </w:t>
      </w:r>
      <w:r w:rsidR="00F9267E">
        <w:rPr>
          <w:rStyle w:val="apple-style-span"/>
          <w:rFonts w:cs="Times New Roman"/>
          <w:color w:val="000000"/>
          <w:sz w:val="22"/>
          <w:szCs w:val="22"/>
        </w:rPr>
        <w:t xml:space="preserve">the </w:t>
      </w:r>
      <w:r w:rsidR="009B14D0" w:rsidRPr="00F721AB">
        <w:rPr>
          <w:rStyle w:val="apple-style-span"/>
          <w:rFonts w:cs="Times New Roman"/>
          <w:color w:val="000000"/>
          <w:sz w:val="22"/>
          <w:szCs w:val="22"/>
        </w:rPr>
        <w:t>World Health Organization (WHO)</w:t>
      </w:r>
      <w:r w:rsidR="00B82D1D" w:rsidRPr="00F721AB">
        <w:rPr>
          <w:rStyle w:val="apple-style-span"/>
          <w:rFonts w:cs="Times New Roman"/>
          <w:color w:val="000000"/>
          <w:sz w:val="22"/>
          <w:szCs w:val="22"/>
        </w:rPr>
        <w:t xml:space="preserve"> (</w:t>
      </w:r>
      <w:r w:rsidR="000733A3" w:rsidRPr="003001B7">
        <w:rPr>
          <w:color w:val="7030A0"/>
        </w:rPr>
        <w:t>Co-</w:t>
      </w:r>
      <w:r w:rsidR="000733A3" w:rsidRPr="003001B7">
        <w:rPr>
          <w:rFonts w:cs="Times New Roman"/>
          <w:b/>
          <w:bCs/>
          <w:color w:val="7030A0"/>
          <w:sz w:val="20"/>
          <w:szCs w:val="20"/>
        </w:rPr>
        <w:t>Investigator</w:t>
      </w:r>
      <w:r w:rsidR="00B82D1D" w:rsidRPr="00F721AB">
        <w:rPr>
          <w:rStyle w:val="apple-style-span"/>
          <w:rFonts w:cs="Times New Roman"/>
          <w:color w:val="000000"/>
          <w:sz w:val="22"/>
          <w:szCs w:val="22"/>
        </w:rPr>
        <w:t>).</w:t>
      </w:r>
    </w:p>
    <w:bookmarkEnd w:id="269"/>
    <w:bookmarkEnd w:id="270"/>
    <w:p w14:paraId="446EE8B3" w14:textId="77777777" w:rsidR="00220A67" w:rsidRPr="00F721AB" w:rsidRDefault="009B2F76" w:rsidP="006F6C17">
      <w:pPr>
        <w:spacing w:line="240" w:lineRule="auto"/>
        <w:ind w:left="720" w:hanging="295"/>
        <w:rPr>
          <w:rFonts w:cs="Times New Roman"/>
          <w:sz w:val="22"/>
          <w:szCs w:val="22"/>
        </w:rPr>
      </w:pPr>
      <w:r w:rsidRPr="00F721AB">
        <w:rPr>
          <w:rFonts w:cs="Times New Roman"/>
          <w:b/>
          <w:bCs/>
          <w:sz w:val="22"/>
          <w:szCs w:val="22"/>
        </w:rPr>
        <w:t>1</w:t>
      </w:r>
      <w:r w:rsidR="000A688D" w:rsidRPr="00F721AB">
        <w:rPr>
          <w:rFonts w:cs="Times New Roman"/>
          <w:b/>
          <w:bCs/>
          <w:sz w:val="22"/>
          <w:szCs w:val="22"/>
        </w:rPr>
        <w:t xml:space="preserve"> </w:t>
      </w:r>
      <w:r w:rsidR="00E12381" w:rsidRPr="00F721AB">
        <w:rPr>
          <w:rFonts w:cs="Times New Roman"/>
          <w:b/>
          <w:bCs/>
          <w:sz w:val="22"/>
          <w:szCs w:val="22"/>
        </w:rPr>
        <w:t>.</w:t>
      </w:r>
      <w:r w:rsidR="00253CE9" w:rsidRPr="00F721AB">
        <w:rPr>
          <w:rFonts w:cs="Times New Roman"/>
          <w:b/>
          <w:bCs/>
          <w:sz w:val="22"/>
          <w:szCs w:val="22"/>
        </w:rPr>
        <w:t xml:space="preserve">2008: </w:t>
      </w:r>
      <w:bookmarkStart w:id="271" w:name="OLE_LINK39"/>
      <w:bookmarkStart w:id="272" w:name="OLE_LINK171"/>
      <w:bookmarkStart w:id="273" w:name="OLE_LINK172"/>
      <w:r w:rsidR="004D57B0" w:rsidRPr="00F721AB">
        <w:rPr>
          <w:rFonts w:cs="Times New Roman"/>
          <w:sz w:val="22"/>
          <w:szCs w:val="22"/>
        </w:rPr>
        <w:t xml:space="preserve">Phylogenetic Study of Crimean </w:t>
      </w:r>
      <w:r w:rsidR="00220A67" w:rsidRPr="00F721AB">
        <w:rPr>
          <w:rFonts w:cs="Times New Roman"/>
          <w:sz w:val="22"/>
          <w:szCs w:val="22"/>
        </w:rPr>
        <w:t>Congo Hemorrhagic Fever virus extracted from ticks existing in Isfahan province</w:t>
      </w:r>
      <w:bookmarkEnd w:id="271"/>
      <w:r w:rsidR="00220A67" w:rsidRPr="00F721AB">
        <w:rPr>
          <w:rFonts w:cs="Times New Roman"/>
          <w:sz w:val="22"/>
          <w:szCs w:val="22"/>
        </w:rPr>
        <w:t>, Central region of Iran</w:t>
      </w:r>
      <w:bookmarkStart w:id="274" w:name="OLE_LINK97"/>
      <w:bookmarkStart w:id="275" w:name="OLE_LINK98"/>
      <w:bookmarkEnd w:id="272"/>
      <w:bookmarkEnd w:id="273"/>
      <w:r w:rsidR="00220A67" w:rsidRPr="00F721AB">
        <w:rPr>
          <w:rFonts w:cs="Times New Roman"/>
          <w:sz w:val="22"/>
          <w:szCs w:val="22"/>
        </w:rPr>
        <w:t>,</w:t>
      </w:r>
      <w:r w:rsidR="00804A32" w:rsidRPr="00F721AB">
        <w:rPr>
          <w:rFonts w:cs="Times New Roman"/>
          <w:sz w:val="22"/>
          <w:szCs w:val="22"/>
        </w:rPr>
        <w:t xml:space="preserve"> Supported by </w:t>
      </w:r>
      <w:r w:rsidR="00DB026F" w:rsidRPr="00F721AB">
        <w:rPr>
          <w:rFonts w:cs="Times New Roman"/>
          <w:sz w:val="22"/>
          <w:szCs w:val="22"/>
        </w:rPr>
        <w:t xml:space="preserve">WHO </w:t>
      </w:r>
      <w:r w:rsidR="00804A32" w:rsidRPr="00F721AB">
        <w:rPr>
          <w:rFonts w:cs="Times New Roman"/>
          <w:sz w:val="22"/>
          <w:szCs w:val="22"/>
        </w:rPr>
        <w:t xml:space="preserve">EMRO small grant </w:t>
      </w:r>
      <w:r w:rsidR="00D90090" w:rsidRPr="00F721AB">
        <w:rPr>
          <w:rFonts w:cs="Times New Roman"/>
          <w:sz w:val="22"/>
          <w:szCs w:val="22"/>
        </w:rPr>
        <w:t>(</w:t>
      </w:r>
      <w:r w:rsidR="000733A3" w:rsidRPr="003001B7">
        <w:rPr>
          <w:rFonts w:cs="Times New Roman"/>
          <w:b/>
          <w:bCs/>
          <w:color w:val="7030A0"/>
          <w:sz w:val="20"/>
          <w:szCs w:val="20"/>
        </w:rPr>
        <w:t>Co-Investigator</w:t>
      </w:r>
      <w:r w:rsidR="00D90090" w:rsidRPr="00F721AB">
        <w:rPr>
          <w:rFonts w:cs="Times New Roman"/>
          <w:sz w:val="22"/>
          <w:szCs w:val="22"/>
        </w:rPr>
        <w:t>)</w:t>
      </w:r>
      <w:bookmarkEnd w:id="274"/>
      <w:bookmarkEnd w:id="275"/>
      <w:r w:rsidR="00CB0BF0" w:rsidRPr="00F721AB">
        <w:rPr>
          <w:rFonts w:cs="Times New Roman"/>
          <w:sz w:val="22"/>
          <w:szCs w:val="22"/>
        </w:rPr>
        <w:t>.</w:t>
      </w:r>
    </w:p>
    <w:p w14:paraId="6DE2050C" w14:textId="77777777" w:rsidR="00A3599A" w:rsidRPr="00551E53" w:rsidRDefault="00A3599A" w:rsidP="006F6C17">
      <w:pPr>
        <w:pStyle w:val="ListParagraph"/>
        <w:spacing w:line="240" w:lineRule="auto"/>
        <w:ind w:left="1117" w:firstLine="0"/>
        <w:jc w:val="left"/>
        <w:rPr>
          <w:rFonts w:cs="Times New Roman"/>
          <w:b/>
          <w:bCs/>
          <w:sz w:val="8"/>
          <w:szCs w:val="8"/>
        </w:rPr>
      </w:pPr>
    </w:p>
    <w:p w14:paraId="12E89E64" w14:textId="77777777" w:rsidR="00A24289" w:rsidRDefault="00117CCB" w:rsidP="006F6C17">
      <w:pPr>
        <w:pStyle w:val="ListParagraph"/>
        <w:numPr>
          <w:ilvl w:val="1"/>
          <w:numId w:val="22"/>
        </w:numPr>
        <w:spacing w:line="240" w:lineRule="auto"/>
        <w:jc w:val="left"/>
        <w:rPr>
          <w:rFonts w:asciiTheme="majorBidi" w:hAnsiTheme="majorBidi" w:cstheme="majorBidi"/>
          <w:b/>
          <w:bCs/>
          <w:color w:val="00B050"/>
          <w:sz w:val="28"/>
          <w:szCs w:val="28"/>
        </w:rPr>
      </w:pPr>
      <w:r w:rsidRPr="00551E53">
        <w:rPr>
          <w:rFonts w:asciiTheme="majorBidi" w:hAnsiTheme="majorBidi" w:cstheme="majorBidi"/>
          <w:b/>
          <w:bCs/>
          <w:color w:val="00B050"/>
          <w:sz w:val="28"/>
          <w:szCs w:val="28"/>
        </w:rPr>
        <w:t>National</w:t>
      </w:r>
      <w:r w:rsidR="00DD50B7" w:rsidRPr="00551E53">
        <w:rPr>
          <w:rFonts w:asciiTheme="majorBidi" w:hAnsiTheme="majorBidi" w:cstheme="majorBidi"/>
          <w:b/>
          <w:bCs/>
          <w:color w:val="00B050"/>
          <w:sz w:val="28"/>
          <w:szCs w:val="28"/>
        </w:rPr>
        <w:t>/local</w:t>
      </w:r>
      <w:r w:rsidRPr="00551E53">
        <w:rPr>
          <w:rFonts w:asciiTheme="majorBidi" w:hAnsiTheme="majorBidi" w:cstheme="majorBidi"/>
          <w:b/>
          <w:bCs/>
          <w:color w:val="00B050"/>
          <w:sz w:val="28"/>
          <w:szCs w:val="28"/>
        </w:rPr>
        <w:t xml:space="preserve"> </w:t>
      </w:r>
      <w:r w:rsidR="004010E9" w:rsidRPr="00551E53">
        <w:rPr>
          <w:rFonts w:asciiTheme="majorBidi" w:hAnsiTheme="majorBidi" w:cstheme="majorBidi"/>
          <w:b/>
          <w:bCs/>
          <w:color w:val="00B050"/>
          <w:sz w:val="28"/>
          <w:szCs w:val="28"/>
        </w:rPr>
        <w:t>projects</w:t>
      </w:r>
    </w:p>
    <w:p w14:paraId="3F3D2502" w14:textId="427C23D6" w:rsidR="004C6CB0" w:rsidRDefault="004C6CB0" w:rsidP="004C6CB0">
      <w:pPr>
        <w:spacing w:line="240" w:lineRule="auto"/>
        <w:ind w:left="720" w:hanging="436"/>
        <w:rPr>
          <w:rFonts w:asciiTheme="majorBidi" w:hAnsiTheme="majorBidi" w:cstheme="majorBidi"/>
          <w:b/>
          <w:sz w:val="22"/>
          <w:szCs w:val="22"/>
          <w:lang w:val="en-GB"/>
        </w:rPr>
      </w:pPr>
      <w:r>
        <w:rPr>
          <w:rFonts w:asciiTheme="majorBidi" w:hAnsiTheme="majorBidi" w:cstheme="majorBidi"/>
          <w:b/>
          <w:sz w:val="22"/>
          <w:szCs w:val="22"/>
          <w:lang w:bidi="fa-IR"/>
        </w:rPr>
        <w:t>8</w:t>
      </w:r>
      <w:r w:rsidR="00BE4483">
        <w:rPr>
          <w:rFonts w:asciiTheme="majorBidi" w:hAnsiTheme="majorBidi" w:cstheme="majorBidi"/>
          <w:b/>
          <w:sz w:val="22"/>
          <w:szCs w:val="22"/>
          <w:lang w:bidi="fa-IR"/>
        </w:rPr>
        <w:t>2</w:t>
      </w:r>
      <w:r>
        <w:rPr>
          <w:rFonts w:asciiTheme="majorBidi" w:hAnsiTheme="majorBidi" w:cstheme="majorBidi"/>
          <w:b/>
          <w:sz w:val="22"/>
          <w:szCs w:val="22"/>
          <w:lang w:bidi="fa-IR"/>
        </w:rPr>
        <w:t xml:space="preserve">: 2022-Present: </w:t>
      </w:r>
      <w:r w:rsidRPr="004C6CB0">
        <w:rPr>
          <w:rStyle w:val="apple-style-span"/>
          <w:sz w:val="22"/>
          <w:szCs w:val="22"/>
        </w:rPr>
        <w:t>Evaluation of humoral and cellular immunogenicity of different COVID-19 vaccines (PastoCovac/Plus, Sinopharm, Bharat, AstraZeneca &amp; Sputnik) in Iranian vaccinated volunteers: two and a half years after COVID-19 pandemic</w:t>
      </w:r>
      <w:r>
        <w:rPr>
          <w:rStyle w:val="apple-style-span"/>
          <w:sz w:val="22"/>
          <w:szCs w:val="22"/>
        </w:rPr>
        <w:t xml:space="preserve">, </w:t>
      </w:r>
      <w:r w:rsidRPr="00801CD4">
        <w:rPr>
          <w:rStyle w:val="apple-style-span"/>
          <w:color w:val="000000"/>
          <w:sz w:val="22"/>
          <w:szCs w:val="22"/>
        </w:rPr>
        <w:t xml:space="preserve">Supported by </w:t>
      </w:r>
      <w:r w:rsidRPr="00801CD4">
        <w:rPr>
          <w:rStyle w:val="apple-style-span"/>
          <w:rFonts w:asciiTheme="majorBidi" w:hAnsiTheme="majorBidi" w:cstheme="majorBidi"/>
          <w:color w:val="000000"/>
          <w:sz w:val="22"/>
          <w:szCs w:val="22"/>
        </w:rPr>
        <w:t>Pasteur Institute of Iran</w:t>
      </w:r>
      <w:r w:rsidRPr="00801CD4">
        <w:rPr>
          <w:rFonts w:ascii="Tahoma" w:hAnsi="Tahoma" w:cs="Tahoma"/>
          <w:color w:val="000000"/>
          <w:sz w:val="22"/>
          <w:szCs w:val="22"/>
        </w:rPr>
        <w:t xml:space="preserve"> </w:t>
      </w:r>
      <w:r w:rsidRPr="00721431">
        <w:rPr>
          <w:rFonts w:asciiTheme="majorBidi" w:hAnsiTheme="majorBidi" w:cstheme="majorBidi"/>
          <w:sz w:val="22"/>
          <w:szCs w:val="22"/>
        </w:rPr>
        <w:t>(</w:t>
      </w:r>
      <w:r w:rsidRPr="00721431">
        <w:rPr>
          <w:rFonts w:asciiTheme="majorBidi" w:hAnsiTheme="majorBidi" w:cstheme="majorBidi"/>
          <w:b/>
          <w:bCs/>
          <w:i/>
          <w:iCs/>
          <w:color w:val="FF0000"/>
          <w:sz w:val="22"/>
          <w:szCs w:val="22"/>
        </w:rPr>
        <w:t>Principal</w:t>
      </w:r>
      <w:r w:rsidRPr="00721431">
        <w:rPr>
          <w:rFonts w:asciiTheme="majorBidi" w:hAnsiTheme="majorBidi" w:cstheme="majorBidi"/>
          <w:color w:val="000000" w:themeColor="text1"/>
          <w:sz w:val="22"/>
          <w:szCs w:val="22"/>
          <w:lang w:bidi="fa-IR"/>
        </w:rPr>
        <w:t xml:space="preserve"> </w:t>
      </w:r>
      <w:r w:rsidRPr="00721431">
        <w:rPr>
          <w:rFonts w:asciiTheme="majorBidi" w:hAnsiTheme="majorBidi" w:cstheme="majorBidi"/>
          <w:b/>
          <w:bCs/>
          <w:i/>
          <w:iCs/>
          <w:color w:val="FF0000"/>
          <w:sz w:val="22"/>
          <w:szCs w:val="22"/>
        </w:rPr>
        <w:t>Investigator</w:t>
      </w:r>
      <w:r w:rsidRPr="00721431">
        <w:rPr>
          <w:rFonts w:asciiTheme="majorBidi" w:hAnsiTheme="majorBidi" w:cstheme="majorBidi"/>
          <w:sz w:val="22"/>
          <w:szCs w:val="22"/>
        </w:rPr>
        <w:t>).</w:t>
      </w:r>
    </w:p>
    <w:p w14:paraId="5B566B2B" w14:textId="163FDB99" w:rsidR="00347598" w:rsidRDefault="00BE4483" w:rsidP="00347598">
      <w:pPr>
        <w:spacing w:line="240" w:lineRule="auto"/>
        <w:ind w:left="720" w:hanging="436"/>
        <w:rPr>
          <w:rFonts w:asciiTheme="majorBidi" w:hAnsiTheme="majorBidi" w:cstheme="majorBidi"/>
          <w:b/>
          <w:sz w:val="22"/>
          <w:szCs w:val="22"/>
          <w:lang w:val="en-GB"/>
        </w:rPr>
      </w:pPr>
      <w:r>
        <w:rPr>
          <w:rFonts w:asciiTheme="majorBidi" w:hAnsiTheme="majorBidi" w:cstheme="majorBidi"/>
          <w:b/>
          <w:sz w:val="22"/>
          <w:szCs w:val="22"/>
          <w:lang w:bidi="fa-IR"/>
        </w:rPr>
        <w:lastRenderedPageBreak/>
        <w:t>81</w:t>
      </w:r>
      <w:r w:rsidR="00F35097">
        <w:rPr>
          <w:rFonts w:asciiTheme="majorBidi" w:hAnsiTheme="majorBidi" w:cstheme="majorBidi"/>
          <w:b/>
          <w:sz w:val="22"/>
          <w:szCs w:val="22"/>
          <w:lang w:bidi="fa-IR"/>
        </w:rPr>
        <w:t xml:space="preserve">: 2022-Present: </w:t>
      </w:r>
      <w:r w:rsidR="00F35097" w:rsidRPr="00F35097">
        <w:rPr>
          <w:rStyle w:val="apple-style-span"/>
          <w:sz w:val="22"/>
          <w:szCs w:val="22"/>
        </w:rPr>
        <w:t>Investigation of molecular phylogeny, infection to plague bacillus and metagenomics of symbiotic and bacterial pathogens of fleas in the selected foci of plague in western Iran</w:t>
      </w:r>
      <w:r w:rsidR="00347598">
        <w:rPr>
          <w:rStyle w:val="apple-style-span"/>
          <w:sz w:val="22"/>
          <w:szCs w:val="22"/>
        </w:rPr>
        <w:t xml:space="preserve">, </w:t>
      </w:r>
      <w:r w:rsidR="00347598" w:rsidRPr="00801CD4">
        <w:rPr>
          <w:rStyle w:val="apple-style-span"/>
          <w:color w:val="000000"/>
          <w:sz w:val="22"/>
          <w:szCs w:val="22"/>
        </w:rPr>
        <w:t xml:space="preserve">Supported by </w:t>
      </w:r>
      <w:r w:rsidR="00347598" w:rsidRPr="00801CD4">
        <w:rPr>
          <w:rStyle w:val="apple-style-span"/>
          <w:rFonts w:asciiTheme="majorBidi" w:hAnsiTheme="majorBidi" w:cstheme="majorBidi"/>
          <w:color w:val="000000"/>
          <w:sz w:val="22"/>
          <w:szCs w:val="22"/>
        </w:rPr>
        <w:t>Pasteur Institute of Iran</w:t>
      </w:r>
      <w:r w:rsidR="00347598" w:rsidRPr="00801CD4">
        <w:rPr>
          <w:rFonts w:ascii="Tahoma" w:hAnsi="Tahoma" w:cs="Tahoma"/>
          <w:color w:val="000000"/>
          <w:sz w:val="22"/>
          <w:szCs w:val="22"/>
        </w:rPr>
        <w:t xml:space="preserve"> </w:t>
      </w:r>
      <w:r w:rsidR="00347598" w:rsidRPr="00721431">
        <w:rPr>
          <w:rFonts w:asciiTheme="majorBidi" w:hAnsiTheme="majorBidi" w:cstheme="majorBidi"/>
          <w:sz w:val="22"/>
          <w:szCs w:val="22"/>
        </w:rPr>
        <w:t>(</w:t>
      </w:r>
      <w:r w:rsidR="00347598" w:rsidRPr="00721431">
        <w:rPr>
          <w:rFonts w:asciiTheme="majorBidi" w:hAnsiTheme="majorBidi" w:cstheme="majorBidi"/>
          <w:b/>
          <w:bCs/>
          <w:i/>
          <w:iCs/>
          <w:color w:val="FF0000"/>
          <w:sz w:val="22"/>
          <w:szCs w:val="22"/>
        </w:rPr>
        <w:t>Principal</w:t>
      </w:r>
      <w:r w:rsidR="00347598" w:rsidRPr="00721431">
        <w:rPr>
          <w:rFonts w:asciiTheme="majorBidi" w:hAnsiTheme="majorBidi" w:cstheme="majorBidi"/>
          <w:color w:val="000000" w:themeColor="text1"/>
          <w:sz w:val="22"/>
          <w:szCs w:val="22"/>
          <w:lang w:bidi="fa-IR"/>
        </w:rPr>
        <w:t xml:space="preserve"> </w:t>
      </w:r>
      <w:r w:rsidR="00347598" w:rsidRPr="00721431">
        <w:rPr>
          <w:rFonts w:asciiTheme="majorBidi" w:hAnsiTheme="majorBidi" w:cstheme="majorBidi"/>
          <w:b/>
          <w:bCs/>
          <w:i/>
          <w:iCs/>
          <w:color w:val="FF0000"/>
          <w:sz w:val="22"/>
          <w:szCs w:val="22"/>
        </w:rPr>
        <w:t>Investigator</w:t>
      </w:r>
      <w:r w:rsidR="00347598" w:rsidRPr="00721431">
        <w:rPr>
          <w:rFonts w:asciiTheme="majorBidi" w:hAnsiTheme="majorBidi" w:cstheme="majorBidi"/>
          <w:sz w:val="22"/>
          <w:szCs w:val="22"/>
        </w:rPr>
        <w:t>).</w:t>
      </w:r>
    </w:p>
    <w:p w14:paraId="1F171E2E" w14:textId="1F3E0A17" w:rsidR="005C06A5" w:rsidRDefault="00BE4483" w:rsidP="00F004CC">
      <w:pPr>
        <w:spacing w:line="240" w:lineRule="auto"/>
        <w:ind w:left="720" w:hanging="436"/>
        <w:rPr>
          <w:rFonts w:asciiTheme="majorBidi" w:hAnsiTheme="majorBidi" w:cstheme="majorBidi"/>
          <w:sz w:val="22"/>
          <w:szCs w:val="22"/>
        </w:rPr>
      </w:pPr>
      <w:r>
        <w:rPr>
          <w:rFonts w:asciiTheme="majorBidi" w:hAnsiTheme="majorBidi" w:cstheme="majorBidi"/>
          <w:b/>
          <w:sz w:val="22"/>
          <w:szCs w:val="22"/>
          <w:lang w:bidi="fa-IR"/>
        </w:rPr>
        <w:t>80</w:t>
      </w:r>
      <w:r w:rsidR="005C06A5">
        <w:rPr>
          <w:rFonts w:asciiTheme="majorBidi" w:hAnsiTheme="majorBidi" w:cstheme="majorBidi"/>
          <w:b/>
          <w:sz w:val="22"/>
          <w:szCs w:val="22"/>
          <w:lang w:bidi="fa-IR"/>
        </w:rPr>
        <w:t xml:space="preserve">. 2020-2022: </w:t>
      </w:r>
      <w:r w:rsidR="005C06A5" w:rsidRPr="00347598">
        <w:rPr>
          <w:rStyle w:val="apple-style-span"/>
          <w:sz w:val="22"/>
          <w:szCs w:val="22"/>
        </w:rPr>
        <w:t>Molecular investigation of infection with Rickettsia and Bartonella bacteria in ticks in northern Iran, Supported</w:t>
      </w:r>
      <w:r w:rsidR="005C06A5" w:rsidRPr="00F004CC">
        <w:rPr>
          <w:rStyle w:val="apple-style-span"/>
          <w:color w:val="000000"/>
          <w:sz w:val="22"/>
          <w:szCs w:val="22"/>
        </w:rPr>
        <w:t xml:space="preserve"> by National institute for medical research development and Pasteur Institute of </w:t>
      </w:r>
      <w:proofErr w:type="gramStart"/>
      <w:r w:rsidR="005C06A5" w:rsidRPr="00F004CC">
        <w:rPr>
          <w:rStyle w:val="apple-style-span"/>
          <w:rFonts w:asciiTheme="majorBidi" w:hAnsiTheme="majorBidi" w:cstheme="majorBidi"/>
          <w:color w:val="000000"/>
          <w:sz w:val="22"/>
          <w:szCs w:val="22"/>
        </w:rPr>
        <w:t>Iran</w:t>
      </w:r>
      <w:r w:rsidR="005C06A5">
        <w:rPr>
          <w:rStyle w:val="apple-style-span"/>
          <w:rFonts w:asciiTheme="majorBidi" w:hAnsiTheme="majorBidi" w:cstheme="majorBidi"/>
          <w:color w:val="000000"/>
          <w:sz w:val="22"/>
          <w:szCs w:val="22"/>
        </w:rPr>
        <w:t xml:space="preserve"> </w:t>
      </w:r>
      <w:r w:rsidR="005C06A5" w:rsidRPr="00721431">
        <w:rPr>
          <w:rFonts w:asciiTheme="majorBidi" w:hAnsiTheme="majorBidi" w:cstheme="majorBidi"/>
          <w:sz w:val="22"/>
          <w:szCs w:val="22"/>
        </w:rPr>
        <w:t xml:space="preserve"> (</w:t>
      </w:r>
      <w:proofErr w:type="gramEnd"/>
      <w:r w:rsidR="005C06A5" w:rsidRPr="00721431">
        <w:rPr>
          <w:rFonts w:asciiTheme="majorBidi" w:hAnsiTheme="majorBidi" w:cstheme="majorBidi"/>
          <w:b/>
          <w:bCs/>
          <w:i/>
          <w:iCs/>
          <w:color w:val="FF0000"/>
          <w:sz w:val="22"/>
          <w:szCs w:val="22"/>
        </w:rPr>
        <w:t>Principal</w:t>
      </w:r>
      <w:r w:rsidR="005C06A5" w:rsidRPr="00721431">
        <w:rPr>
          <w:rFonts w:asciiTheme="majorBidi" w:hAnsiTheme="majorBidi" w:cstheme="majorBidi"/>
          <w:color w:val="000000" w:themeColor="text1"/>
          <w:sz w:val="22"/>
          <w:szCs w:val="22"/>
          <w:lang w:bidi="fa-IR"/>
        </w:rPr>
        <w:t xml:space="preserve"> </w:t>
      </w:r>
      <w:r w:rsidR="005C06A5" w:rsidRPr="00721431">
        <w:rPr>
          <w:rFonts w:asciiTheme="majorBidi" w:hAnsiTheme="majorBidi" w:cstheme="majorBidi"/>
          <w:b/>
          <w:bCs/>
          <w:i/>
          <w:iCs/>
          <w:color w:val="FF0000"/>
          <w:sz w:val="22"/>
          <w:szCs w:val="22"/>
        </w:rPr>
        <w:t>Investigator</w:t>
      </w:r>
      <w:r w:rsidR="005C06A5" w:rsidRPr="00721431">
        <w:rPr>
          <w:rFonts w:asciiTheme="majorBidi" w:hAnsiTheme="majorBidi" w:cstheme="majorBidi"/>
          <w:sz w:val="22"/>
          <w:szCs w:val="22"/>
        </w:rPr>
        <w:t>).</w:t>
      </w:r>
    </w:p>
    <w:p w14:paraId="5536CADF" w14:textId="259756F1" w:rsidR="00533D4F" w:rsidRPr="00533D4F" w:rsidRDefault="00533D4F" w:rsidP="00533D4F">
      <w:pPr>
        <w:spacing w:line="240" w:lineRule="auto"/>
        <w:ind w:left="720" w:hanging="436"/>
        <w:rPr>
          <w:rFonts w:asciiTheme="majorBidi" w:hAnsiTheme="majorBidi" w:cstheme="majorBidi"/>
          <w:b/>
          <w:sz w:val="22"/>
          <w:szCs w:val="22"/>
          <w:lang w:val="en-GB"/>
        </w:rPr>
      </w:pPr>
      <w:r>
        <w:rPr>
          <w:rFonts w:asciiTheme="majorBidi" w:hAnsiTheme="majorBidi" w:cstheme="majorBidi"/>
          <w:b/>
          <w:sz w:val="22"/>
          <w:szCs w:val="22"/>
          <w:lang w:bidi="fa-IR"/>
        </w:rPr>
        <w:t>7</w:t>
      </w:r>
      <w:r w:rsidR="00BE4483">
        <w:rPr>
          <w:rFonts w:asciiTheme="majorBidi" w:hAnsiTheme="majorBidi" w:cstheme="majorBidi"/>
          <w:b/>
          <w:sz w:val="22"/>
          <w:szCs w:val="22"/>
          <w:lang w:bidi="fa-IR"/>
        </w:rPr>
        <w:t>9</w:t>
      </w:r>
      <w:r>
        <w:rPr>
          <w:rFonts w:asciiTheme="majorBidi" w:hAnsiTheme="majorBidi" w:cstheme="majorBidi"/>
          <w:b/>
          <w:sz w:val="22"/>
          <w:szCs w:val="22"/>
          <w:lang w:bidi="fa-IR"/>
        </w:rPr>
        <w:t xml:space="preserve">. 2019-2021: </w:t>
      </w:r>
      <w:r w:rsidRPr="00533D4F">
        <w:rPr>
          <w:rStyle w:val="apple-style-span"/>
          <w:color w:val="000000"/>
          <w:sz w:val="22"/>
          <w:szCs w:val="22"/>
        </w:rPr>
        <w:t>Taxonomic study of susceptible and resistant populations of</w:t>
      </w:r>
      <w:r w:rsidRPr="002A63BB">
        <w:rPr>
          <w:rStyle w:val="apple-style-span"/>
          <w:i/>
          <w:iCs/>
          <w:color w:val="000000"/>
          <w:sz w:val="22"/>
          <w:szCs w:val="22"/>
        </w:rPr>
        <w:t xml:space="preserve"> Merion persicos</w:t>
      </w:r>
      <w:r w:rsidRPr="00533D4F">
        <w:rPr>
          <w:rStyle w:val="apple-style-span"/>
          <w:color w:val="000000"/>
          <w:sz w:val="22"/>
          <w:szCs w:val="22"/>
        </w:rPr>
        <w:t xml:space="preserve"> rodents to </w:t>
      </w:r>
      <w:r w:rsidRPr="00170BAC">
        <w:rPr>
          <w:rStyle w:val="apple-style-span"/>
          <w:i/>
          <w:iCs/>
          <w:color w:val="000000"/>
          <w:sz w:val="22"/>
          <w:szCs w:val="22"/>
        </w:rPr>
        <w:t>Yersinia pestis</w:t>
      </w:r>
      <w:r w:rsidRPr="00533D4F">
        <w:rPr>
          <w:rStyle w:val="apple-style-span"/>
          <w:color w:val="000000"/>
          <w:sz w:val="22"/>
          <w:szCs w:val="22"/>
        </w:rPr>
        <w:t xml:space="preserve"> infection from </w:t>
      </w:r>
      <w:r w:rsidR="00EE0741">
        <w:rPr>
          <w:rStyle w:val="apple-style-span"/>
          <w:color w:val="000000"/>
          <w:sz w:val="22"/>
          <w:szCs w:val="22"/>
        </w:rPr>
        <w:t>endemic</w:t>
      </w:r>
      <w:r w:rsidRPr="00533D4F">
        <w:rPr>
          <w:rStyle w:val="apple-style-span"/>
          <w:color w:val="000000"/>
          <w:sz w:val="22"/>
          <w:szCs w:val="22"/>
        </w:rPr>
        <w:t xml:space="preserve"> and non-</w:t>
      </w:r>
      <w:r w:rsidR="00EE0741">
        <w:rPr>
          <w:rStyle w:val="apple-style-span"/>
          <w:color w:val="000000"/>
          <w:sz w:val="22"/>
          <w:szCs w:val="22"/>
        </w:rPr>
        <w:t>endemic</w:t>
      </w:r>
      <w:r w:rsidRPr="00533D4F">
        <w:rPr>
          <w:rStyle w:val="apple-style-span"/>
          <w:color w:val="000000"/>
          <w:sz w:val="22"/>
          <w:szCs w:val="22"/>
        </w:rPr>
        <w:t xml:space="preserve"> areas of Iran, </w:t>
      </w:r>
      <w:r w:rsidRPr="00801CD4">
        <w:rPr>
          <w:rStyle w:val="apple-style-span"/>
          <w:color w:val="000000"/>
          <w:sz w:val="22"/>
          <w:szCs w:val="22"/>
        </w:rPr>
        <w:t xml:space="preserve">Supported by </w:t>
      </w:r>
      <w:r w:rsidRPr="00533D4F">
        <w:rPr>
          <w:rStyle w:val="apple-style-span"/>
          <w:color w:val="000000"/>
          <w:sz w:val="22"/>
          <w:szCs w:val="22"/>
        </w:rPr>
        <w:t>Pasteur Institute</w:t>
      </w:r>
      <w:r w:rsidRPr="00801CD4">
        <w:rPr>
          <w:rStyle w:val="apple-style-span"/>
          <w:rFonts w:asciiTheme="majorBidi" w:hAnsiTheme="majorBidi" w:cstheme="majorBidi"/>
          <w:color w:val="000000"/>
          <w:sz w:val="22"/>
          <w:szCs w:val="22"/>
        </w:rPr>
        <w:t xml:space="preserve"> of Iran</w:t>
      </w:r>
      <w:r w:rsidRPr="00801CD4">
        <w:rPr>
          <w:rFonts w:ascii="Tahoma" w:hAnsi="Tahoma" w:cs="Tahoma"/>
          <w:color w:val="000000"/>
          <w:sz w:val="22"/>
          <w:szCs w:val="22"/>
        </w:rPr>
        <w:t xml:space="preserve"> </w:t>
      </w:r>
      <w:r w:rsidRPr="00721431">
        <w:rPr>
          <w:rFonts w:asciiTheme="majorBidi" w:hAnsiTheme="majorBidi" w:cstheme="majorBidi"/>
          <w:sz w:val="22"/>
          <w:szCs w:val="22"/>
        </w:rPr>
        <w:t>(</w:t>
      </w:r>
      <w:r w:rsidRPr="00721431">
        <w:rPr>
          <w:rFonts w:asciiTheme="majorBidi" w:hAnsiTheme="majorBidi" w:cstheme="majorBidi"/>
          <w:b/>
          <w:bCs/>
          <w:i/>
          <w:iCs/>
          <w:color w:val="FF0000"/>
          <w:sz w:val="22"/>
          <w:szCs w:val="22"/>
        </w:rPr>
        <w:t>Principal</w:t>
      </w:r>
      <w:r w:rsidRPr="00721431">
        <w:rPr>
          <w:rFonts w:asciiTheme="majorBidi" w:hAnsiTheme="majorBidi" w:cstheme="majorBidi"/>
          <w:color w:val="000000" w:themeColor="text1"/>
          <w:sz w:val="22"/>
          <w:szCs w:val="22"/>
          <w:lang w:bidi="fa-IR"/>
        </w:rPr>
        <w:t xml:space="preserve"> </w:t>
      </w:r>
      <w:r w:rsidRPr="00721431">
        <w:rPr>
          <w:rFonts w:asciiTheme="majorBidi" w:hAnsiTheme="majorBidi" w:cstheme="majorBidi"/>
          <w:b/>
          <w:bCs/>
          <w:i/>
          <w:iCs/>
          <w:color w:val="FF0000"/>
          <w:sz w:val="22"/>
          <w:szCs w:val="22"/>
        </w:rPr>
        <w:t>Investigator</w:t>
      </w:r>
      <w:r w:rsidRPr="00721431">
        <w:rPr>
          <w:rFonts w:asciiTheme="majorBidi" w:hAnsiTheme="majorBidi" w:cstheme="majorBidi"/>
          <w:sz w:val="22"/>
          <w:szCs w:val="22"/>
        </w:rPr>
        <w:t>).</w:t>
      </w:r>
    </w:p>
    <w:p w14:paraId="031E9C9F" w14:textId="013E288B" w:rsidR="00F004CC" w:rsidRDefault="00F004CC" w:rsidP="00F004CC">
      <w:pPr>
        <w:spacing w:line="240" w:lineRule="auto"/>
        <w:ind w:left="720" w:hanging="436"/>
        <w:rPr>
          <w:rFonts w:asciiTheme="majorBidi" w:hAnsiTheme="majorBidi" w:cstheme="majorBidi"/>
          <w:sz w:val="22"/>
          <w:szCs w:val="22"/>
          <w:rtl/>
        </w:rPr>
      </w:pPr>
      <w:r>
        <w:rPr>
          <w:rFonts w:asciiTheme="majorBidi" w:hAnsiTheme="majorBidi" w:cstheme="majorBidi"/>
          <w:b/>
          <w:sz w:val="22"/>
          <w:szCs w:val="22"/>
          <w:lang w:bidi="fa-IR"/>
        </w:rPr>
        <w:t>7</w:t>
      </w:r>
      <w:r w:rsidR="00BE4483">
        <w:rPr>
          <w:rFonts w:asciiTheme="majorBidi" w:hAnsiTheme="majorBidi" w:cstheme="majorBidi"/>
          <w:b/>
          <w:sz w:val="22"/>
          <w:szCs w:val="22"/>
          <w:lang w:bidi="fa-IR"/>
        </w:rPr>
        <w:t>8</w:t>
      </w:r>
      <w:r>
        <w:rPr>
          <w:rFonts w:asciiTheme="majorBidi" w:hAnsiTheme="majorBidi" w:cstheme="majorBidi"/>
          <w:b/>
          <w:sz w:val="22"/>
          <w:szCs w:val="22"/>
          <w:lang w:bidi="fa-IR"/>
        </w:rPr>
        <w:t xml:space="preserve">. 2020-2021: </w:t>
      </w:r>
      <w:r w:rsidRPr="00F004CC">
        <w:rPr>
          <w:rStyle w:val="apple-style-span"/>
          <w:color w:val="000000"/>
          <w:sz w:val="22"/>
          <w:szCs w:val="22"/>
        </w:rPr>
        <w:t xml:space="preserve">Molecular study of infection with </w:t>
      </w:r>
      <w:r w:rsidRPr="003606B6">
        <w:rPr>
          <w:rStyle w:val="apple-style-span"/>
          <w:i/>
          <w:iCs/>
          <w:color w:val="000000"/>
          <w:sz w:val="22"/>
          <w:szCs w:val="22"/>
        </w:rPr>
        <w:t>Coxiella burnetii</w:t>
      </w:r>
      <w:r w:rsidRPr="00F004CC">
        <w:rPr>
          <w:rStyle w:val="apple-style-span"/>
          <w:color w:val="000000"/>
          <w:sz w:val="22"/>
          <w:szCs w:val="22"/>
        </w:rPr>
        <w:t xml:space="preserve">, Bartonella, Rickettsia and Ehrlichia bacteria in rodents, Supported by National institute for medical research development and Pasteur Institute of </w:t>
      </w:r>
      <w:proofErr w:type="gramStart"/>
      <w:r w:rsidRPr="00F004CC">
        <w:rPr>
          <w:rStyle w:val="apple-style-span"/>
          <w:rFonts w:asciiTheme="majorBidi" w:hAnsiTheme="majorBidi" w:cstheme="majorBidi"/>
          <w:color w:val="000000"/>
          <w:sz w:val="22"/>
          <w:szCs w:val="22"/>
        </w:rPr>
        <w:t>Iran</w:t>
      </w:r>
      <w:r>
        <w:rPr>
          <w:rStyle w:val="apple-style-span"/>
          <w:rFonts w:asciiTheme="majorBidi" w:hAnsiTheme="majorBidi" w:cstheme="majorBidi"/>
          <w:color w:val="000000"/>
          <w:sz w:val="22"/>
          <w:szCs w:val="22"/>
        </w:rPr>
        <w:t xml:space="preserve"> </w:t>
      </w:r>
      <w:r w:rsidRPr="00721431">
        <w:rPr>
          <w:rFonts w:asciiTheme="majorBidi" w:hAnsiTheme="majorBidi" w:cstheme="majorBidi"/>
          <w:sz w:val="22"/>
          <w:szCs w:val="22"/>
        </w:rPr>
        <w:t xml:space="preserve"> (</w:t>
      </w:r>
      <w:proofErr w:type="gramEnd"/>
      <w:r w:rsidRPr="00721431">
        <w:rPr>
          <w:rFonts w:asciiTheme="majorBidi" w:hAnsiTheme="majorBidi" w:cstheme="majorBidi"/>
          <w:b/>
          <w:bCs/>
          <w:i/>
          <w:iCs/>
          <w:color w:val="FF0000"/>
          <w:sz w:val="22"/>
          <w:szCs w:val="22"/>
        </w:rPr>
        <w:t>Principal</w:t>
      </w:r>
      <w:r w:rsidRPr="00721431">
        <w:rPr>
          <w:rFonts w:asciiTheme="majorBidi" w:hAnsiTheme="majorBidi" w:cstheme="majorBidi"/>
          <w:color w:val="000000" w:themeColor="text1"/>
          <w:sz w:val="22"/>
          <w:szCs w:val="22"/>
          <w:lang w:bidi="fa-IR"/>
        </w:rPr>
        <w:t xml:space="preserve"> </w:t>
      </w:r>
      <w:r w:rsidRPr="00721431">
        <w:rPr>
          <w:rFonts w:asciiTheme="majorBidi" w:hAnsiTheme="majorBidi" w:cstheme="majorBidi"/>
          <w:b/>
          <w:bCs/>
          <w:i/>
          <w:iCs/>
          <w:color w:val="FF0000"/>
          <w:sz w:val="22"/>
          <w:szCs w:val="22"/>
        </w:rPr>
        <w:t>Investigator</w:t>
      </w:r>
      <w:r w:rsidRPr="00721431">
        <w:rPr>
          <w:rFonts w:asciiTheme="majorBidi" w:hAnsiTheme="majorBidi" w:cstheme="majorBidi"/>
          <w:sz w:val="22"/>
          <w:szCs w:val="22"/>
        </w:rPr>
        <w:t>).</w:t>
      </w:r>
    </w:p>
    <w:p w14:paraId="3D584567" w14:textId="77777777" w:rsidR="00F9428F" w:rsidRDefault="00F9428F" w:rsidP="00F9428F">
      <w:pPr>
        <w:spacing w:line="240" w:lineRule="auto"/>
        <w:ind w:left="720" w:hanging="436"/>
        <w:rPr>
          <w:rFonts w:asciiTheme="majorBidi" w:hAnsiTheme="majorBidi" w:cstheme="majorBidi"/>
          <w:b/>
          <w:sz w:val="22"/>
          <w:szCs w:val="22"/>
          <w:lang w:val="en-GB"/>
        </w:rPr>
      </w:pPr>
      <w:r>
        <w:rPr>
          <w:rFonts w:asciiTheme="majorBidi" w:hAnsiTheme="majorBidi" w:cstheme="majorBidi"/>
          <w:b/>
          <w:sz w:val="22"/>
          <w:szCs w:val="22"/>
          <w:lang w:bidi="fa-IR"/>
        </w:rPr>
        <w:t xml:space="preserve">77. 2019-2021: </w:t>
      </w:r>
      <w:r w:rsidR="00347598" w:rsidRPr="001E2A02">
        <w:rPr>
          <w:rStyle w:val="apple-style-span"/>
          <w:rFonts w:asciiTheme="majorBidi" w:hAnsiTheme="majorBidi" w:cstheme="majorBidi"/>
          <w:sz w:val="22"/>
          <w:szCs w:val="22"/>
        </w:rPr>
        <w:t>Investigating the prevalence of acute Q fever in people at risk with fever and respiratory symptoms in Kurdistan province</w:t>
      </w:r>
      <w:r w:rsidRPr="001E2A02">
        <w:rPr>
          <w:rStyle w:val="apple-style-span"/>
          <w:rFonts w:asciiTheme="majorBidi" w:hAnsiTheme="majorBidi" w:cstheme="majorBidi"/>
          <w:sz w:val="22"/>
          <w:szCs w:val="22"/>
        </w:rPr>
        <w:t>, Supported by</w:t>
      </w:r>
      <w:r w:rsidRPr="00801CD4">
        <w:rPr>
          <w:rStyle w:val="apple-style-span"/>
          <w:color w:val="000000"/>
          <w:sz w:val="22"/>
          <w:szCs w:val="22"/>
        </w:rPr>
        <w:t xml:space="preserve"> </w:t>
      </w:r>
      <w:r w:rsidRPr="00801CD4">
        <w:rPr>
          <w:rStyle w:val="apple-style-span"/>
          <w:rFonts w:asciiTheme="majorBidi" w:hAnsiTheme="majorBidi" w:cstheme="majorBidi"/>
          <w:color w:val="000000"/>
          <w:sz w:val="22"/>
          <w:szCs w:val="22"/>
        </w:rPr>
        <w:t>Pasteur Institute of Iran</w:t>
      </w:r>
      <w:r w:rsidRPr="00801CD4">
        <w:rPr>
          <w:rFonts w:ascii="Tahoma" w:hAnsi="Tahoma" w:cs="Tahoma"/>
          <w:color w:val="000000"/>
          <w:sz w:val="22"/>
          <w:szCs w:val="22"/>
        </w:rPr>
        <w:t xml:space="preserve"> </w:t>
      </w:r>
      <w:r w:rsidRPr="00721431">
        <w:rPr>
          <w:rFonts w:asciiTheme="majorBidi" w:hAnsiTheme="majorBidi" w:cstheme="majorBidi"/>
          <w:sz w:val="22"/>
          <w:szCs w:val="22"/>
        </w:rPr>
        <w:t>(</w:t>
      </w:r>
      <w:r w:rsidRPr="00721431">
        <w:rPr>
          <w:rFonts w:asciiTheme="majorBidi" w:hAnsiTheme="majorBidi" w:cstheme="majorBidi"/>
          <w:b/>
          <w:bCs/>
          <w:i/>
          <w:iCs/>
          <w:color w:val="FF0000"/>
          <w:sz w:val="22"/>
          <w:szCs w:val="22"/>
        </w:rPr>
        <w:t>Principal</w:t>
      </w:r>
      <w:r w:rsidRPr="00721431">
        <w:rPr>
          <w:rFonts w:asciiTheme="majorBidi" w:hAnsiTheme="majorBidi" w:cstheme="majorBidi"/>
          <w:color w:val="000000" w:themeColor="text1"/>
          <w:sz w:val="22"/>
          <w:szCs w:val="22"/>
          <w:lang w:bidi="fa-IR"/>
        </w:rPr>
        <w:t xml:space="preserve"> </w:t>
      </w:r>
      <w:r w:rsidRPr="00721431">
        <w:rPr>
          <w:rFonts w:asciiTheme="majorBidi" w:hAnsiTheme="majorBidi" w:cstheme="majorBidi"/>
          <w:b/>
          <w:bCs/>
          <w:i/>
          <w:iCs/>
          <w:color w:val="FF0000"/>
          <w:sz w:val="22"/>
          <w:szCs w:val="22"/>
        </w:rPr>
        <w:t>Investigator</w:t>
      </w:r>
      <w:r w:rsidRPr="00721431">
        <w:rPr>
          <w:rFonts w:asciiTheme="majorBidi" w:hAnsiTheme="majorBidi" w:cstheme="majorBidi"/>
          <w:sz w:val="22"/>
          <w:szCs w:val="22"/>
        </w:rPr>
        <w:t>).</w:t>
      </w:r>
    </w:p>
    <w:p w14:paraId="01110DB7" w14:textId="0F222B07" w:rsidR="00375C66" w:rsidRDefault="00375C66" w:rsidP="006F6C17">
      <w:pPr>
        <w:spacing w:line="240" w:lineRule="auto"/>
        <w:ind w:left="720" w:hanging="436"/>
        <w:rPr>
          <w:rFonts w:asciiTheme="majorBidi" w:hAnsiTheme="majorBidi" w:cstheme="majorBidi"/>
          <w:b/>
          <w:sz w:val="22"/>
          <w:szCs w:val="22"/>
          <w:lang w:val="en-GB"/>
        </w:rPr>
      </w:pPr>
      <w:r>
        <w:rPr>
          <w:rFonts w:asciiTheme="majorBidi" w:hAnsiTheme="majorBidi" w:cstheme="majorBidi"/>
          <w:b/>
          <w:sz w:val="22"/>
          <w:szCs w:val="22"/>
          <w:lang w:val="en-GB"/>
        </w:rPr>
        <w:t>76. 2019-</w:t>
      </w:r>
      <w:r w:rsidR="00F004CC">
        <w:rPr>
          <w:rFonts w:asciiTheme="majorBidi" w:hAnsiTheme="majorBidi" w:cstheme="majorBidi"/>
          <w:b/>
          <w:sz w:val="22"/>
          <w:szCs w:val="22"/>
          <w:lang w:val="en-GB"/>
        </w:rPr>
        <w:t>2022</w:t>
      </w:r>
      <w:r>
        <w:rPr>
          <w:rFonts w:asciiTheme="majorBidi" w:hAnsiTheme="majorBidi" w:cstheme="majorBidi"/>
          <w:b/>
          <w:sz w:val="22"/>
          <w:szCs w:val="22"/>
          <w:lang w:val="en-GB"/>
        </w:rPr>
        <w:t xml:space="preserve">: </w:t>
      </w:r>
      <w:r w:rsidRPr="00801CD4">
        <w:rPr>
          <w:rStyle w:val="apple-style-span"/>
          <w:rFonts w:asciiTheme="majorBidi" w:hAnsiTheme="majorBidi" w:cstheme="majorBidi"/>
          <w:sz w:val="22"/>
          <w:szCs w:val="22"/>
        </w:rPr>
        <w:t xml:space="preserve">Study of West Nile virus infection in collected Culex mosquitoes in Mazandaran province, </w:t>
      </w:r>
      <w:r w:rsidRPr="00801CD4">
        <w:rPr>
          <w:rStyle w:val="apple-style-span"/>
          <w:color w:val="000000"/>
          <w:sz w:val="22"/>
          <w:szCs w:val="22"/>
        </w:rPr>
        <w:t xml:space="preserve">Supported by National institute for medical research development and </w:t>
      </w:r>
      <w:r w:rsidRPr="00801CD4">
        <w:rPr>
          <w:rStyle w:val="apple-style-span"/>
          <w:rFonts w:asciiTheme="majorBidi" w:hAnsiTheme="majorBidi" w:cstheme="majorBidi"/>
          <w:color w:val="000000"/>
          <w:sz w:val="22"/>
          <w:szCs w:val="22"/>
        </w:rPr>
        <w:t>Pasteur Institute of Iran</w:t>
      </w:r>
      <w:r w:rsidRPr="00801CD4">
        <w:rPr>
          <w:rFonts w:ascii="Tahoma" w:hAnsi="Tahoma" w:cs="Tahoma"/>
          <w:color w:val="000000"/>
          <w:sz w:val="22"/>
          <w:szCs w:val="22"/>
        </w:rPr>
        <w:t xml:space="preserve"> </w:t>
      </w:r>
      <w:r w:rsidRPr="00721431">
        <w:rPr>
          <w:rFonts w:asciiTheme="majorBidi" w:hAnsiTheme="majorBidi" w:cstheme="majorBidi"/>
          <w:sz w:val="22"/>
          <w:szCs w:val="22"/>
        </w:rPr>
        <w:t>(</w:t>
      </w:r>
      <w:r w:rsidRPr="00721431">
        <w:rPr>
          <w:rFonts w:asciiTheme="majorBidi" w:hAnsiTheme="majorBidi" w:cstheme="majorBidi"/>
          <w:b/>
          <w:bCs/>
          <w:color w:val="7030A0"/>
          <w:sz w:val="22"/>
          <w:szCs w:val="22"/>
        </w:rPr>
        <w:t>Co</w:t>
      </w:r>
      <w:r w:rsidRPr="00721431">
        <w:rPr>
          <w:rFonts w:asciiTheme="majorBidi" w:hAnsiTheme="majorBidi" w:cstheme="majorBidi"/>
          <w:color w:val="7030A0"/>
          <w:sz w:val="22"/>
          <w:szCs w:val="22"/>
        </w:rPr>
        <w:t>-</w:t>
      </w:r>
      <w:r w:rsidRPr="00721431">
        <w:rPr>
          <w:rFonts w:asciiTheme="majorBidi" w:hAnsiTheme="majorBidi" w:cstheme="majorBidi"/>
          <w:b/>
          <w:bCs/>
          <w:color w:val="7030A0"/>
          <w:sz w:val="22"/>
          <w:szCs w:val="22"/>
        </w:rPr>
        <w:t>Investigator</w:t>
      </w:r>
      <w:r w:rsidRPr="00721431">
        <w:rPr>
          <w:rFonts w:asciiTheme="majorBidi" w:hAnsiTheme="majorBidi" w:cstheme="majorBidi"/>
          <w:sz w:val="22"/>
          <w:szCs w:val="22"/>
        </w:rPr>
        <w:t>).</w:t>
      </w:r>
    </w:p>
    <w:p w14:paraId="0647DF7B" w14:textId="4980A0B8" w:rsidR="00A32F74" w:rsidRDefault="00A32F74" w:rsidP="006F6C17">
      <w:pPr>
        <w:spacing w:line="240" w:lineRule="auto"/>
        <w:ind w:left="720" w:hanging="436"/>
        <w:rPr>
          <w:rFonts w:asciiTheme="majorBidi" w:hAnsiTheme="majorBidi" w:cstheme="majorBidi"/>
          <w:sz w:val="22"/>
          <w:szCs w:val="22"/>
        </w:rPr>
      </w:pPr>
      <w:r w:rsidRPr="00A32F74">
        <w:rPr>
          <w:rFonts w:asciiTheme="majorBidi" w:hAnsiTheme="majorBidi" w:cstheme="majorBidi"/>
          <w:b/>
          <w:sz w:val="22"/>
          <w:szCs w:val="22"/>
          <w:lang w:val="en-GB"/>
        </w:rPr>
        <w:t>75. 2018-</w:t>
      </w:r>
      <w:r w:rsidR="00F004CC">
        <w:rPr>
          <w:rFonts w:asciiTheme="majorBidi" w:hAnsiTheme="majorBidi" w:cstheme="majorBidi"/>
          <w:b/>
          <w:sz w:val="22"/>
          <w:szCs w:val="22"/>
          <w:lang w:val="en-GB"/>
        </w:rPr>
        <w:t>2021</w:t>
      </w:r>
      <w:r w:rsidRPr="00A32F74">
        <w:rPr>
          <w:rFonts w:asciiTheme="majorBidi" w:hAnsiTheme="majorBidi" w:cstheme="majorBidi"/>
          <w:b/>
          <w:sz w:val="22"/>
          <w:szCs w:val="22"/>
          <w:lang w:val="en-GB"/>
        </w:rPr>
        <w:t>:</w:t>
      </w:r>
      <w:r w:rsidRPr="00A32F74">
        <w:rPr>
          <w:rFonts w:asciiTheme="majorBidi" w:hAnsiTheme="majorBidi" w:cstheme="majorBidi"/>
          <w:bCs/>
          <w:sz w:val="22"/>
          <w:szCs w:val="22"/>
          <w:lang w:val="en-GB"/>
        </w:rPr>
        <w:t xml:space="preserve"> Impact of climate changes on the distribution of </w:t>
      </w:r>
      <w:r w:rsidRPr="00A32F74">
        <w:rPr>
          <w:rFonts w:asciiTheme="majorBidi" w:hAnsiTheme="majorBidi" w:cstheme="majorBidi"/>
          <w:bCs/>
          <w:i/>
          <w:iCs/>
          <w:sz w:val="22"/>
          <w:szCs w:val="22"/>
          <w:lang w:val="en-GB"/>
        </w:rPr>
        <w:t>Aedes aegypti</w:t>
      </w:r>
      <w:r w:rsidRPr="00A32F74">
        <w:rPr>
          <w:rFonts w:asciiTheme="majorBidi" w:hAnsiTheme="majorBidi" w:cstheme="majorBidi"/>
          <w:bCs/>
          <w:sz w:val="22"/>
          <w:szCs w:val="22"/>
          <w:lang w:val="en-GB"/>
        </w:rPr>
        <w:t xml:space="preserve"> and </w:t>
      </w:r>
      <w:r w:rsidRPr="00A32F74">
        <w:rPr>
          <w:rFonts w:asciiTheme="majorBidi" w:hAnsiTheme="majorBidi" w:cstheme="majorBidi"/>
          <w:bCs/>
          <w:i/>
          <w:iCs/>
          <w:sz w:val="22"/>
          <w:szCs w:val="22"/>
          <w:lang w:val="en-GB"/>
        </w:rPr>
        <w:t xml:space="preserve">Aedes albopictus </w:t>
      </w:r>
      <w:r w:rsidRPr="00A32F74">
        <w:rPr>
          <w:rFonts w:asciiTheme="majorBidi" w:hAnsiTheme="majorBidi" w:cstheme="majorBidi"/>
          <w:bCs/>
          <w:sz w:val="22"/>
          <w:szCs w:val="22"/>
          <w:lang w:val="en-GB"/>
        </w:rPr>
        <w:t>in Iran, Supported by National institute for medical research development</w:t>
      </w:r>
      <w:r w:rsidRPr="00721431">
        <w:rPr>
          <w:rFonts w:asciiTheme="majorBidi" w:hAnsiTheme="majorBidi" w:cstheme="majorBidi"/>
          <w:sz w:val="22"/>
          <w:szCs w:val="22"/>
        </w:rPr>
        <w:t xml:space="preserve"> (</w:t>
      </w:r>
      <w:r w:rsidRPr="00721431">
        <w:rPr>
          <w:rFonts w:asciiTheme="majorBidi" w:hAnsiTheme="majorBidi" w:cstheme="majorBidi"/>
          <w:b/>
          <w:bCs/>
          <w:i/>
          <w:iCs/>
          <w:color w:val="FF0000"/>
          <w:sz w:val="22"/>
          <w:szCs w:val="22"/>
        </w:rPr>
        <w:t>Principal</w:t>
      </w:r>
      <w:r w:rsidRPr="00721431">
        <w:rPr>
          <w:rFonts w:asciiTheme="majorBidi" w:hAnsiTheme="majorBidi" w:cstheme="majorBidi"/>
          <w:color w:val="000000" w:themeColor="text1"/>
          <w:sz w:val="22"/>
          <w:szCs w:val="22"/>
          <w:lang w:bidi="fa-IR"/>
        </w:rPr>
        <w:t xml:space="preserve"> </w:t>
      </w:r>
      <w:r w:rsidRPr="00721431">
        <w:rPr>
          <w:rFonts w:asciiTheme="majorBidi" w:hAnsiTheme="majorBidi" w:cstheme="majorBidi"/>
          <w:b/>
          <w:bCs/>
          <w:i/>
          <w:iCs/>
          <w:color w:val="FF0000"/>
          <w:sz w:val="22"/>
          <w:szCs w:val="22"/>
        </w:rPr>
        <w:t>Investigator</w:t>
      </w:r>
      <w:r w:rsidRPr="00721431">
        <w:rPr>
          <w:rFonts w:asciiTheme="majorBidi" w:hAnsiTheme="majorBidi" w:cstheme="majorBidi"/>
          <w:sz w:val="22"/>
          <w:szCs w:val="22"/>
        </w:rPr>
        <w:t>).</w:t>
      </w:r>
    </w:p>
    <w:p w14:paraId="0E55156E" w14:textId="0C803519" w:rsidR="00F447D6" w:rsidRPr="00236E37" w:rsidRDefault="00BA6CA6" w:rsidP="006F6C17">
      <w:pPr>
        <w:spacing w:line="240" w:lineRule="auto"/>
        <w:ind w:left="720" w:hanging="436"/>
        <w:rPr>
          <w:rFonts w:asciiTheme="majorBidi" w:hAnsiTheme="majorBidi" w:cstheme="majorBidi"/>
          <w:b/>
          <w:bCs/>
          <w:color w:val="000000" w:themeColor="text1"/>
          <w:sz w:val="22"/>
          <w:szCs w:val="22"/>
          <w:lang w:bidi="fa-IR"/>
        </w:rPr>
      </w:pPr>
      <w:r>
        <w:rPr>
          <w:rFonts w:asciiTheme="majorBidi" w:hAnsiTheme="majorBidi" w:cstheme="majorBidi"/>
          <w:b/>
          <w:bCs/>
          <w:color w:val="000000" w:themeColor="text1"/>
          <w:sz w:val="22"/>
          <w:szCs w:val="22"/>
          <w:lang w:bidi="fa-IR"/>
        </w:rPr>
        <w:t>7</w:t>
      </w:r>
      <w:r w:rsidR="004B6424">
        <w:rPr>
          <w:rFonts w:asciiTheme="majorBidi" w:hAnsiTheme="majorBidi" w:cstheme="majorBidi"/>
          <w:b/>
          <w:bCs/>
          <w:color w:val="000000" w:themeColor="text1"/>
          <w:sz w:val="22"/>
          <w:szCs w:val="22"/>
          <w:lang w:bidi="fa-IR"/>
        </w:rPr>
        <w:t>4</w:t>
      </w:r>
      <w:r w:rsidR="00F447D6">
        <w:rPr>
          <w:rFonts w:asciiTheme="majorBidi" w:hAnsiTheme="majorBidi" w:cstheme="majorBidi"/>
          <w:b/>
          <w:bCs/>
          <w:color w:val="000000" w:themeColor="text1"/>
          <w:sz w:val="22"/>
          <w:szCs w:val="22"/>
          <w:lang w:bidi="fa-IR"/>
        </w:rPr>
        <w:t>. 2018-</w:t>
      </w:r>
      <w:r w:rsidR="00F004CC">
        <w:rPr>
          <w:rFonts w:asciiTheme="majorBidi" w:hAnsiTheme="majorBidi" w:cstheme="majorBidi"/>
          <w:b/>
          <w:bCs/>
          <w:color w:val="000000" w:themeColor="text1"/>
          <w:sz w:val="22"/>
          <w:szCs w:val="22"/>
          <w:lang w:bidi="fa-IR"/>
        </w:rPr>
        <w:t>2021</w:t>
      </w:r>
      <w:r w:rsidR="00F447D6">
        <w:rPr>
          <w:rFonts w:asciiTheme="majorBidi" w:hAnsiTheme="majorBidi" w:cstheme="majorBidi"/>
          <w:b/>
          <w:bCs/>
          <w:color w:val="000000" w:themeColor="text1"/>
          <w:sz w:val="22"/>
          <w:szCs w:val="22"/>
          <w:lang w:bidi="fa-IR"/>
        </w:rPr>
        <w:t xml:space="preserve">: </w:t>
      </w:r>
      <w:r w:rsidR="00F447D6" w:rsidRPr="00F447D6">
        <w:rPr>
          <w:rFonts w:asciiTheme="majorBidi" w:hAnsiTheme="majorBidi" w:cstheme="majorBidi"/>
          <w:bCs/>
          <w:sz w:val="22"/>
          <w:szCs w:val="22"/>
          <w:lang w:val="en-GB"/>
        </w:rPr>
        <w:t>Evaluation of frequency of Culture Negative Endocarditis agents in exchanged heart valves in Shahid Rajaei’s cardiology hospital during the 2012- 2016</w:t>
      </w:r>
      <w:r w:rsidR="00F447D6">
        <w:rPr>
          <w:rFonts w:asciiTheme="majorBidi" w:hAnsiTheme="majorBidi" w:cstheme="majorBidi"/>
          <w:bCs/>
          <w:sz w:val="22"/>
          <w:szCs w:val="22"/>
          <w:lang w:val="en-GB"/>
        </w:rPr>
        <w:t xml:space="preserve">, </w:t>
      </w:r>
      <w:r w:rsidR="00F447D6" w:rsidRPr="00721431">
        <w:rPr>
          <w:rFonts w:asciiTheme="majorBidi" w:hAnsiTheme="majorBidi" w:cstheme="majorBidi"/>
          <w:color w:val="000000" w:themeColor="text1"/>
          <w:sz w:val="22"/>
          <w:szCs w:val="22"/>
          <w:lang w:val="en-GB" w:bidi="fa-IR"/>
        </w:rPr>
        <w:t xml:space="preserve">Supported by </w:t>
      </w:r>
      <w:r w:rsidR="00F447D6" w:rsidRPr="00721431">
        <w:rPr>
          <w:rStyle w:val="apple-style-span"/>
          <w:rFonts w:asciiTheme="majorBidi" w:hAnsiTheme="majorBidi" w:cstheme="majorBidi"/>
          <w:color w:val="000000"/>
          <w:sz w:val="22"/>
          <w:szCs w:val="22"/>
        </w:rPr>
        <w:t xml:space="preserve">Pasteur Institute of Iran </w:t>
      </w:r>
      <w:r w:rsidR="00F447D6">
        <w:rPr>
          <w:rStyle w:val="apple-style-span"/>
          <w:rFonts w:asciiTheme="majorBidi" w:hAnsiTheme="majorBidi" w:cstheme="majorBidi"/>
          <w:color w:val="000000"/>
          <w:sz w:val="22"/>
          <w:szCs w:val="22"/>
        </w:rPr>
        <w:t xml:space="preserve">and Shahid Beheshti University of Medical Sciences </w:t>
      </w:r>
      <w:r w:rsidR="00F447D6" w:rsidRPr="00721431">
        <w:rPr>
          <w:rFonts w:asciiTheme="majorBidi" w:hAnsiTheme="majorBidi" w:cstheme="majorBidi"/>
          <w:sz w:val="22"/>
          <w:szCs w:val="22"/>
        </w:rPr>
        <w:t>(</w:t>
      </w:r>
      <w:r w:rsidR="00F447D6" w:rsidRPr="00721431">
        <w:rPr>
          <w:rFonts w:asciiTheme="majorBidi" w:hAnsiTheme="majorBidi" w:cstheme="majorBidi"/>
          <w:b/>
          <w:bCs/>
          <w:color w:val="7030A0"/>
          <w:sz w:val="22"/>
          <w:szCs w:val="22"/>
        </w:rPr>
        <w:t>Co</w:t>
      </w:r>
      <w:r w:rsidR="00F447D6" w:rsidRPr="00721431">
        <w:rPr>
          <w:rFonts w:asciiTheme="majorBidi" w:hAnsiTheme="majorBidi" w:cstheme="majorBidi"/>
          <w:color w:val="7030A0"/>
          <w:sz w:val="22"/>
          <w:szCs w:val="22"/>
        </w:rPr>
        <w:t>-</w:t>
      </w:r>
      <w:r w:rsidR="00F447D6" w:rsidRPr="00721431">
        <w:rPr>
          <w:rFonts w:asciiTheme="majorBidi" w:hAnsiTheme="majorBidi" w:cstheme="majorBidi"/>
          <w:b/>
          <w:bCs/>
          <w:color w:val="7030A0"/>
          <w:sz w:val="22"/>
          <w:szCs w:val="22"/>
        </w:rPr>
        <w:t>Investigator</w:t>
      </w:r>
      <w:r w:rsidR="00F447D6" w:rsidRPr="00721431">
        <w:rPr>
          <w:rFonts w:asciiTheme="majorBidi" w:hAnsiTheme="majorBidi" w:cstheme="majorBidi"/>
          <w:sz w:val="22"/>
          <w:szCs w:val="22"/>
        </w:rPr>
        <w:t>).</w:t>
      </w:r>
    </w:p>
    <w:p w14:paraId="7123CE38" w14:textId="01BAA629" w:rsidR="00F121E5" w:rsidRDefault="00F121E5" w:rsidP="006F6C17">
      <w:pPr>
        <w:spacing w:line="240" w:lineRule="auto"/>
        <w:ind w:left="720" w:hanging="436"/>
        <w:rPr>
          <w:rFonts w:asciiTheme="majorBidi" w:hAnsiTheme="majorBidi" w:cstheme="majorBidi"/>
          <w:sz w:val="22"/>
          <w:szCs w:val="22"/>
        </w:rPr>
      </w:pPr>
      <w:r>
        <w:rPr>
          <w:rFonts w:asciiTheme="majorBidi" w:hAnsiTheme="majorBidi" w:cstheme="majorBidi"/>
          <w:b/>
          <w:bCs/>
          <w:color w:val="000000" w:themeColor="text1"/>
          <w:sz w:val="22"/>
          <w:szCs w:val="22"/>
          <w:lang w:bidi="fa-IR"/>
        </w:rPr>
        <w:t>73. 2017-</w:t>
      </w:r>
      <w:r w:rsidR="00F004CC">
        <w:rPr>
          <w:rFonts w:asciiTheme="majorBidi" w:hAnsiTheme="majorBidi" w:cstheme="majorBidi"/>
          <w:b/>
          <w:bCs/>
          <w:color w:val="000000" w:themeColor="text1"/>
          <w:sz w:val="22"/>
          <w:szCs w:val="22"/>
          <w:lang w:bidi="fa-IR"/>
        </w:rPr>
        <w:t>2019</w:t>
      </w:r>
      <w:r>
        <w:rPr>
          <w:rFonts w:asciiTheme="majorBidi" w:hAnsiTheme="majorBidi" w:cstheme="majorBidi"/>
          <w:b/>
          <w:bCs/>
          <w:color w:val="000000" w:themeColor="text1"/>
          <w:sz w:val="22"/>
          <w:szCs w:val="22"/>
          <w:lang w:bidi="fa-IR"/>
        </w:rPr>
        <w:t xml:space="preserve">: </w:t>
      </w:r>
      <w:r w:rsidRPr="00F121E5">
        <w:rPr>
          <w:rFonts w:asciiTheme="majorBidi" w:hAnsiTheme="majorBidi" w:cstheme="majorBidi"/>
          <w:color w:val="000000" w:themeColor="text1"/>
          <w:sz w:val="22"/>
          <w:szCs w:val="22"/>
          <w:lang w:val="en-GB" w:bidi="fa-IR"/>
        </w:rPr>
        <w:t xml:space="preserve">Isolation and molecular identification of Francisella spp in western Iran, </w:t>
      </w:r>
      <w:r w:rsidRPr="00721431">
        <w:rPr>
          <w:rFonts w:asciiTheme="majorBidi" w:hAnsiTheme="majorBidi" w:cstheme="majorBidi"/>
          <w:color w:val="000000" w:themeColor="text1"/>
          <w:sz w:val="22"/>
          <w:szCs w:val="22"/>
          <w:lang w:val="en-GB" w:bidi="fa-IR"/>
        </w:rPr>
        <w:t xml:space="preserve">Supported by National institute for medical research development and </w:t>
      </w:r>
      <w:r w:rsidRPr="00721431">
        <w:rPr>
          <w:rStyle w:val="apple-style-span"/>
          <w:rFonts w:asciiTheme="majorBidi" w:hAnsiTheme="majorBidi" w:cstheme="majorBidi"/>
          <w:color w:val="000000"/>
          <w:sz w:val="22"/>
          <w:szCs w:val="22"/>
        </w:rPr>
        <w:t>Pasteur Institute of Iran</w:t>
      </w:r>
      <w:r w:rsidRPr="00721431">
        <w:rPr>
          <w:rFonts w:asciiTheme="majorBidi" w:hAnsiTheme="majorBidi" w:cstheme="majorBidi"/>
          <w:sz w:val="22"/>
          <w:szCs w:val="22"/>
        </w:rPr>
        <w:t xml:space="preserve"> (</w:t>
      </w:r>
      <w:r w:rsidRPr="00721431">
        <w:rPr>
          <w:rFonts w:asciiTheme="majorBidi" w:hAnsiTheme="majorBidi" w:cstheme="majorBidi"/>
          <w:b/>
          <w:bCs/>
          <w:color w:val="7030A0"/>
          <w:sz w:val="22"/>
          <w:szCs w:val="22"/>
        </w:rPr>
        <w:t>Co</w:t>
      </w:r>
      <w:r w:rsidRPr="00721431">
        <w:rPr>
          <w:rFonts w:asciiTheme="majorBidi" w:hAnsiTheme="majorBidi" w:cstheme="majorBidi"/>
          <w:color w:val="7030A0"/>
          <w:sz w:val="22"/>
          <w:szCs w:val="22"/>
        </w:rPr>
        <w:t>-</w:t>
      </w:r>
      <w:r w:rsidRPr="00721431">
        <w:rPr>
          <w:rFonts w:asciiTheme="majorBidi" w:hAnsiTheme="majorBidi" w:cstheme="majorBidi"/>
          <w:b/>
          <w:bCs/>
          <w:color w:val="7030A0"/>
          <w:sz w:val="22"/>
          <w:szCs w:val="22"/>
        </w:rPr>
        <w:t>Investigator</w:t>
      </w:r>
      <w:r w:rsidRPr="00721431">
        <w:rPr>
          <w:rFonts w:asciiTheme="majorBidi" w:hAnsiTheme="majorBidi" w:cstheme="majorBidi"/>
          <w:sz w:val="22"/>
          <w:szCs w:val="22"/>
        </w:rPr>
        <w:t>).</w:t>
      </w:r>
    </w:p>
    <w:p w14:paraId="05AB3031" w14:textId="3F85590E" w:rsidR="003F7D68" w:rsidRDefault="00BA6CA6" w:rsidP="006F6C17">
      <w:pPr>
        <w:spacing w:line="240" w:lineRule="auto"/>
        <w:ind w:left="720" w:hanging="436"/>
        <w:rPr>
          <w:rFonts w:asciiTheme="majorBidi" w:hAnsiTheme="majorBidi" w:cstheme="majorBidi"/>
          <w:sz w:val="22"/>
          <w:szCs w:val="22"/>
        </w:rPr>
      </w:pPr>
      <w:r>
        <w:rPr>
          <w:rFonts w:asciiTheme="majorBidi" w:hAnsiTheme="majorBidi" w:cstheme="majorBidi"/>
          <w:b/>
          <w:bCs/>
          <w:color w:val="000000" w:themeColor="text1"/>
          <w:sz w:val="22"/>
          <w:szCs w:val="22"/>
          <w:lang w:bidi="fa-IR"/>
        </w:rPr>
        <w:t>72</w:t>
      </w:r>
      <w:r w:rsidR="003F7D68">
        <w:rPr>
          <w:rFonts w:asciiTheme="majorBidi" w:hAnsiTheme="majorBidi" w:cstheme="majorBidi"/>
          <w:b/>
          <w:bCs/>
          <w:color w:val="000000" w:themeColor="text1"/>
          <w:sz w:val="22"/>
          <w:szCs w:val="22"/>
          <w:lang w:bidi="fa-IR"/>
        </w:rPr>
        <w:t xml:space="preserve">. </w:t>
      </w:r>
      <w:r>
        <w:rPr>
          <w:rFonts w:asciiTheme="majorBidi" w:hAnsiTheme="majorBidi" w:cstheme="majorBidi"/>
          <w:b/>
          <w:bCs/>
          <w:color w:val="000000" w:themeColor="text1"/>
          <w:sz w:val="22"/>
          <w:szCs w:val="22"/>
          <w:lang w:bidi="fa-IR"/>
        </w:rPr>
        <w:t>2017</w:t>
      </w:r>
      <w:r w:rsidR="003F7D68">
        <w:rPr>
          <w:rFonts w:asciiTheme="majorBidi" w:hAnsiTheme="majorBidi" w:cstheme="majorBidi"/>
          <w:b/>
          <w:bCs/>
          <w:color w:val="000000" w:themeColor="text1"/>
          <w:sz w:val="22"/>
          <w:szCs w:val="22"/>
          <w:lang w:bidi="fa-IR"/>
        </w:rPr>
        <w:t>-</w:t>
      </w:r>
      <w:r w:rsidR="00322743">
        <w:rPr>
          <w:rFonts w:asciiTheme="majorBidi" w:hAnsiTheme="majorBidi" w:cstheme="majorBidi"/>
          <w:b/>
          <w:bCs/>
          <w:color w:val="000000" w:themeColor="text1"/>
          <w:sz w:val="22"/>
          <w:szCs w:val="22"/>
          <w:lang w:bidi="fa-IR"/>
        </w:rPr>
        <w:t>2020</w:t>
      </w:r>
      <w:r w:rsidR="003F7D68">
        <w:rPr>
          <w:rFonts w:asciiTheme="majorBidi" w:hAnsiTheme="majorBidi" w:cstheme="majorBidi"/>
          <w:b/>
          <w:bCs/>
          <w:color w:val="000000" w:themeColor="text1"/>
          <w:sz w:val="22"/>
          <w:szCs w:val="22"/>
          <w:lang w:bidi="fa-IR"/>
        </w:rPr>
        <w:t xml:space="preserve">: </w:t>
      </w:r>
      <w:r w:rsidR="003F7D68" w:rsidRPr="003F7D68">
        <w:rPr>
          <w:rFonts w:asciiTheme="majorBidi" w:hAnsiTheme="majorBidi" w:cstheme="majorBidi"/>
          <w:bCs/>
          <w:sz w:val="22"/>
          <w:szCs w:val="22"/>
          <w:lang w:val="en-GB"/>
        </w:rPr>
        <w:t>Study on the frequency of mutations in target regions of the new anti-HCV drugs in genotype 1b, and impact of those mutations</w:t>
      </w:r>
      <w:r w:rsidR="003F7D68">
        <w:rPr>
          <w:rFonts w:asciiTheme="majorBidi" w:hAnsiTheme="majorBidi" w:cstheme="majorBidi"/>
          <w:bCs/>
          <w:sz w:val="22"/>
          <w:szCs w:val="22"/>
          <w:lang w:val="en-GB"/>
        </w:rPr>
        <w:t xml:space="preserve"> on their response to treatment, </w:t>
      </w:r>
      <w:r w:rsidR="003F7D68" w:rsidRPr="00721431">
        <w:rPr>
          <w:rFonts w:asciiTheme="majorBidi" w:hAnsiTheme="majorBidi" w:cstheme="majorBidi"/>
          <w:color w:val="000000" w:themeColor="text1"/>
          <w:sz w:val="22"/>
          <w:szCs w:val="22"/>
          <w:lang w:val="en-GB" w:bidi="fa-IR"/>
        </w:rPr>
        <w:t xml:space="preserve">Supported by </w:t>
      </w:r>
      <w:r w:rsidR="003F7D68" w:rsidRPr="00721431">
        <w:rPr>
          <w:rStyle w:val="apple-style-span"/>
          <w:rFonts w:asciiTheme="majorBidi" w:hAnsiTheme="majorBidi" w:cstheme="majorBidi"/>
          <w:color w:val="000000"/>
          <w:sz w:val="22"/>
          <w:szCs w:val="22"/>
        </w:rPr>
        <w:t xml:space="preserve">Pasteur Institute of Iran </w:t>
      </w:r>
      <w:r w:rsidR="003F7D68" w:rsidRPr="00721431">
        <w:rPr>
          <w:rFonts w:asciiTheme="majorBidi" w:hAnsiTheme="majorBidi" w:cstheme="majorBidi"/>
          <w:sz w:val="22"/>
          <w:szCs w:val="22"/>
        </w:rPr>
        <w:t>(</w:t>
      </w:r>
      <w:r w:rsidR="003F7D68" w:rsidRPr="00721431">
        <w:rPr>
          <w:rFonts w:asciiTheme="majorBidi" w:hAnsiTheme="majorBidi" w:cstheme="majorBidi"/>
          <w:b/>
          <w:bCs/>
          <w:color w:val="7030A0"/>
          <w:sz w:val="22"/>
          <w:szCs w:val="22"/>
        </w:rPr>
        <w:t>Co</w:t>
      </w:r>
      <w:r w:rsidR="003F7D68" w:rsidRPr="00721431">
        <w:rPr>
          <w:rFonts w:asciiTheme="majorBidi" w:hAnsiTheme="majorBidi" w:cstheme="majorBidi"/>
          <w:color w:val="7030A0"/>
          <w:sz w:val="22"/>
          <w:szCs w:val="22"/>
        </w:rPr>
        <w:t>-</w:t>
      </w:r>
      <w:r w:rsidR="003F7D68" w:rsidRPr="00721431">
        <w:rPr>
          <w:rFonts w:asciiTheme="majorBidi" w:hAnsiTheme="majorBidi" w:cstheme="majorBidi"/>
          <w:b/>
          <w:bCs/>
          <w:color w:val="7030A0"/>
          <w:sz w:val="22"/>
          <w:szCs w:val="22"/>
        </w:rPr>
        <w:t>Investigator</w:t>
      </w:r>
      <w:r w:rsidR="003F7D68" w:rsidRPr="00721431">
        <w:rPr>
          <w:rFonts w:asciiTheme="majorBidi" w:hAnsiTheme="majorBidi" w:cstheme="majorBidi"/>
          <w:sz w:val="22"/>
          <w:szCs w:val="22"/>
        </w:rPr>
        <w:t>).</w:t>
      </w:r>
    </w:p>
    <w:p w14:paraId="1364786F" w14:textId="22756FAE" w:rsidR="00F447D6" w:rsidRDefault="00BA6CA6" w:rsidP="006F6C17">
      <w:pPr>
        <w:spacing w:line="240" w:lineRule="auto"/>
        <w:ind w:left="720" w:hanging="436"/>
        <w:rPr>
          <w:rFonts w:asciiTheme="majorBidi" w:hAnsiTheme="majorBidi" w:cstheme="majorBidi"/>
          <w:sz w:val="22"/>
          <w:szCs w:val="22"/>
        </w:rPr>
      </w:pPr>
      <w:r>
        <w:rPr>
          <w:rFonts w:asciiTheme="majorBidi" w:hAnsiTheme="majorBidi" w:cstheme="majorBidi"/>
          <w:b/>
          <w:bCs/>
          <w:color w:val="000000" w:themeColor="text1"/>
          <w:sz w:val="22"/>
          <w:szCs w:val="22"/>
          <w:lang w:bidi="fa-IR"/>
        </w:rPr>
        <w:t>71</w:t>
      </w:r>
      <w:r w:rsidR="00F447D6">
        <w:rPr>
          <w:rFonts w:asciiTheme="majorBidi" w:hAnsiTheme="majorBidi" w:cstheme="majorBidi"/>
          <w:b/>
          <w:bCs/>
          <w:color w:val="000000" w:themeColor="text1"/>
          <w:sz w:val="22"/>
          <w:szCs w:val="22"/>
          <w:lang w:bidi="fa-IR"/>
        </w:rPr>
        <w:t>. 2017-</w:t>
      </w:r>
      <w:r w:rsidR="00DE6097">
        <w:rPr>
          <w:rFonts w:asciiTheme="majorBidi" w:hAnsiTheme="majorBidi" w:cstheme="majorBidi"/>
          <w:b/>
          <w:bCs/>
          <w:color w:val="000000" w:themeColor="text1"/>
          <w:sz w:val="22"/>
          <w:szCs w:val="22"/>
          <w:lang w:bidi="fa-IR"/>
        </w:rPr>
        <w:t>2019</w:t>
      </w:r>
      <w:r w:rsidR="00F447D6">
        <w:rPr>
          <w:rFonts w:asciiTheme="majorBidi" w:hAnsiTheme="majorBidi" w:cstheme="majorBidi"/>
          <w:b/>
          <w:bCs/>
          <w:color w:val="000000" w:themeColor="text1"/>
          <w:sz w:val="22"/>
          <w:szCs w:val="22"/>
          <w:lang w:bidi="fa-IR"/>
        </w:rPr>
        <w:t xml:space="preserve">: </w:t>
      </w:r>
      <w:r w:rsidR="00F447D6" w:rsidRPr="00F447D6">
        <w:rPr>
          <w:rFonts w:asciiTheme="majorBidi" w:hAnsiTheme="majorBidi" w:cstheme="majorBidi"/>
          <w:bCs/>
          <w:sz w:val="22"/>
          <w:szCs w:val="22"/>
          <w:lang w:val="en-GB"/>
        </w:rPr>
        <w:t>Designing of Immuno-capture ELISA kit for measurement of G glycoprotein of rabies vaccine</w:t>
      </w:r>
      <w:r w:rsidR="00F447D6">
        <w:rPr>
          <w:rFonts w:asciiTheme="majorBidi" w:hAnsiTheme="majorBidi" w:cstheme="majorBidi"/>
          <w:bCs/>
          <w:sz w:val="22"/>
          <w:szCs w:val="22"/>
          <w:lang w:val="en-GB"/>
        </w:rPr>
        <w:t xml:space="preserve">, </w:t>
      </w:r>
      <w:r w:rsidR="00F447D6" w:rsidRPr="00721431">
        <w:rPr>
          <w:rFonts w:asciiTheme="majorBidi" w:hAnsiTheme="majorBidi" w:cstheme="majorBidi"/>
          <w:color w:val="000000" w:themeColor="text1"/>
          <w:sz w:val="22"/>
          <w:szCs w:val="22"/>
          <w:lang w:val="en-GB" w:bidi="fa-IR"/>
        </w:rPr>
        <w:t xml:space="preserve">Supported by </w:t>
      </w:r>
      <w:r w:rsidR="00F447D6" w:rsidRPr="00721431">
        <w:rPr>
          <w:rStyle w:val="apple-style-span"/>
          <w:rFonts w:asciiTheme="majorBidi" w:hAnsiTheme="majorBidi" w:cstheme="majorBidi"/>
          <w:color w:val="000000"/>
          <w:sz w:val="22"/>
          <w:szCs w:val="22"/>
        </w:rPr>
        <w:t xml:space="preserve">Pasteur Institute of Iran </w:t>
      </w:r>
      <w:r w:rsidR="00F447D6" w:rsidRPr="00721431">
        <w:rPr>
          <w:rFonts w:asciiTheme="majorBidi" w:hAnsiTheme="majorBidi" w:cstheme="majorBidi"/>
          <w:sz w:val="22"/>
          <w:szCs w:val="22"/>
        </w:rPr>
        <w:t>(</w:t>
      </w:r>
      <w:r w:rsidR="00F447D6" w:rsidRPr="00721431">
        <w:rPr>
          <w:rFonts w:asciiTheme="majorBidi" w:hAnsiTheme="majorBidi" w:cstheme="majorBidi"/>
          <w:b/>
          <w:bCs/>
          <w:color w:val="7030A0"/>
          <w:sz w:val="22"/>
          <w:szCs w:val="22"/>
        </w:rPr>
        <w:t>Co</w:t>
      </w:r>
      <w:r w:rsidR="00F447D6" w:rsidRPr="00721431">
        <w:rPr>
          <w:rFonts w:asciiTheme="majorBidi" w:hAnsiTheme="majorBidi" w:cstheme="majorBidi"/>
          <w:color w:val="7030A0"/>
          <w:sz w:val="22"/>
          <w:szCs w:val="22"/>
        </w:rPr>
        <w:t>-</w:t>
      </w:r>
      <w:r w:rsidR="00F447D6" w:rsidRPr="00721431">
        <w:rPr>
          <w:rFonts w:asciiTheme="majorBidi" w:hAnsiTheme="majorBidi" w:cstheme="majorBidi"/>
          <w:b/>
          <w:bCs/>
          <w:color w:val="7030A0"/>
          <w:sz w:val="22"/>
          <w:szCs w:val="22"/>
        </w:rPr>
        <w:t>Investigator</w:t>
      </w:r>
      <w:r w:rsidR="00F447D6" w:rsidRPr="00721431">
        <w:rPr>
          <w:rFonts w:asciiTheme="majorBidi" w:hAnsiTheme="majorBidi" w:cstheme="majorBidi"/>
          <w:sz w:val="22"/>
          <w:szCs w:val="22"/>
        </w:rPr>
        <w:t>).</w:t>
      </w:r>
    </w:p>
    <w:p w14:paraId="106CE962" w14:textId="477FA675" w:rsidR="00005547" w:rsidRDefault="00A85CA6" w:rsidP="006F6C17">
      <w:pPr>
        <w:spacing w:line="240" w:lineRule="auto"/>
        <w:ind w:left="720" w:hanging="436"/>
        <w:rPr>
          <w:rFonts w:asciiTheme="majorBidi" w:hAnsiTheme="majorBidi" w:cstheme="majorBidi"/>
          <w:sz w:val="22"/>
          <w:szCs w:val="22"/>
          <w:rtl/>
        </w:rPr>
      </w:pPr>
      <w:r>
        <w:rPr>
          <w:rFonts w:asciiTheme="majorBidi" w:hAnsiTheme="majorBidi" w:cstheme="majorBidi"/>
          <w:b/>
          <w:bCs/>
          <w:color w:val="000000" w:themeColor="text1"/>
          <w:sz w:val="22"/>
          <w:szCs w:val="22"/>
          <w:lang w:bidi="fa-IR"/>
        </w:rPr>
        <w:t>70</w:t>
      </w:r>
      <w:r w:rsidR="00005547" w:rsidRPr="00005547">
        <w:rPr>
          <w:rFonts w:asciiTheme="majorBidi" w:hAnsiTheme="majorBidi" w:cstheme="majorBidi"/>
          <w:b/>
          <w:bCs/>
          <w:color w:val="000000" w:themeColor="text1"/>
          <w:sz w:val="22"/>
          <w:szCs w:val="22"/>
          <w:lang w:bidi="fa-IR"/>
        </w:rPr>
        <w:t>.</w:t>
      </w:r>
      <w:r w:rsidR="00005547" w:rsidRPr="00005547">
        <w:rPr>
          <w:rFonts w:asciiTheme="majorBidi" w:hAnsiTheme="majorBidi" w:cstheme="majorBidi"/>
          <w:b/>
          <w:bCs/>
          <w:sz w:val="22"/>
          <w:szCs w:val="22"/>
        </w:rPr>
        <w:t xml:space="preserve"> </w:t>
      </w:r>
      <w:r w:rsidR="00005547" w:rsidRPr="00005547">
        <w:rPr>
          <w:rFonts w:asciiTheme="majorBidi" w:hAnsiTheme="majorBidi" w:cstheme="majorBidi"/>
          <w:b/>
          <w:bCs/>
          <w:sz w:val="22"/>
          <w:szCs w:val="22"/>
          <w:lang w:val="en-GB"/>
        </w:rPr>
        <w:t xml:space="preserve">2017- </w:t>
      </w:r>
      <w:r w:rsidR="00DE6097">
        <w:rPr>
          <w:rFonts w:asciiTheme="majorBidi" w:hAnsiTheme="majorBidi" w:cstheme="majorBidi"/>
          <w:b/>
          <w:bCs/>
          <w:sz w:val="22"/>
          <w:szCs w:val="22"/>
          <w:lang w:val="en-GB"/>
        </w:rPr>
        <w:t>2019</w:t>
      </w:r>
      <w:r w:rsidR="00005547" w:rsidRPr="00005547">
        <w:rPr>
          <w:rFonts w:asciiTheme="majorBidi" w:hAnsiTheme="majorBidi" w:cstheme="majorBidi"/>
          <w:b/>
          <w:bCs/>
          <w:sz w:val="22"/>
          <w:szCs w:val="22"/>
          <w:lang w:val="en-GB"/>
        </w:rPr>
        <w:t xml:space="preserve">: </w:t>
      </w:r>
      <w:r w:rsidR="00005547" w:rsidRPr="00005547">
        <w:rPr>
          <w:rFonts w:asciiTheme="majorBidi" w:hAnsiTheme="majorBidi" w:cstheme="majorBidi"/>
          <w:bCs/>
          <w:sz w:val="22"/>
          <w:szCs w:val="22"/>
          <w:lang w:val="en-GB"/>
        </w:rPr>
        <w:t xml:space="preserve">Evaluation of gut microbiota in </w:t>
      </w:r>
      <w:r w:rsidR="00F9267E">
        <w:rPr>
          <w:rFonts w:asciiTheme="majorBidi" w:hAnsiTheme="majorBidi" w:cstheme="majorBidi"/>
          <w:bCs/>
          <w:sz w:val="22"/>
          <w:szCs w:val="22"/>
          <w:lang w:val="en-GB"/>
        </w:rPr>
        <w:t xml:space="preserve">a </w:t>
      </w:r>
      <w:r w:rsidR="00005547" w:rsidRPr="00005547">
        <w:rPr>
          <w:rFonts w:asciiTheme="majorBidi" w:hAnsiTheme="majorBidi" w:cstheme="majorBidi"/>
          <w:bCs/>
          <w:sz w:val="22"/>
          <w:szCs w:val="22"/>
          <w:lang w:val="en-GB"/>
        </w:rPr>
        <w:t xml:space="preserve">patient with inflammatory bowel disease and comparison with </w:t>
      </w:r>
      <w:r w:rsidR="00F9267E">
        <w:rPr>
          <w:rFonts w:asciiTheme="majorBidi" w:hAnsiTheme="majorBidi" w:cstheme="majorBidi"/>
          <w:bCs/>
          <w:sz w:val="22"/>
          <w:szCs w:val="22"/>
          <w:lang w:val="en-GB"/>
        </w:rPr>
        <w:t xml:space="preserve">the </w:t>
      </w:r>
      <w:r w:rsidR="00005547" w:rsidRPr="00005547">
        <w:rPr>
          <w:rFonts w:asciiTheme="majorBidi" w:hAnsiTheme="majorBidi" w:cstheme="majorBidi"/>
          <w:bCs/>
          <w:sz w:val="22"/>
          <w:szCs w:val="22"/>
          <w:lang w:val="en-GB"/>
        </w:rPr>
        <w:t>normal population</w:t>
      </w:r>
      <w:r w:rsidR="00D56937">
        <w:rPr>
          <w:rFonts w:asciiTheme="majorBidi" w:hAnsiTheme="majorBidi" w:cstheme="majorBidi"/>
          <w:bCs/>
          <w:sz w:val="22"/>
          <w:szCs w:val="22"/>
          <w:lang w:val="en-GB"/>
        </w:rPr>
        <w:t>,</w:t>
      </w:r>
      <w:r w:rsidR="00005547" w:rsidRPr="00005547">
        <w:rPr>
          <w:rFonts w:asciiTheme="majorBidi" w:hAnsiTheme="majorBidi" w:cstheme="majorBidi"/>
          <w:bCs/>
          <w:sz w:val="22"/>
          <w:szCs w:val="22"/>
          <w:lang w:val="en-GB"/>
        </w:rPr>
        <w:t xml:space="preserve"> Supported by </w:t>
      </w:r>
      <w:r w:rsidR="00005547" w:rsidRPr="00F1186C">
        <w:rPr>
          <w:rFonts w:asciiTheme="majorBidi" w:hAnsiTheme="majorBidi" w:cstheme="majorBidi"/>
          <w:bCs/>
          <w:sz w:val="22"/>
          <w:szCs w:val="22"/>
          <w:lang w:val="en-GB"/>
        </w:rPr>
        <w:t>Pasteur Institute of Iran</w:t>
      </w:r>
      <w:r w:rsidR="00005547" w:rsidRPr="00721431">
        <w:rPr>
          <w:rStyle w:val="apple-style-span"/>
          <w:rFonts w:asciiTheme="majorBidi" w:hAnsiTheme="majorBidi" w:cstheme="majorBidi"/>
          <w:color w:val="000000"/>
          <w:sz w:val="22"/>
          <w:szCs w:val="22"/>
        </w:rPr>
        <w:t xml:space="preserve"> </w:t>
      </w:r>
      <w:r w:rsidR="00005547" w:rsidRPr="00721431">
        <w:rPr>
          <w:rFonts w:asciiTheme="majorBidi" w:hAnsiTheme="majorBidi" w:cstheme="majorBidi"/>
          <w:sz w:val="22"/>
          <w:szCs w:val="22"/>
        </w:rPr>
        <w:t>(</w:t>
      </w:r>
      <w:r w:rsidR="00005547" w:rsidRPr="00721431">
        <w:rPr>
          <w:rFonts w:asciiTheme="majorBidi" w:hAnsiTheme="majorBidi" w:cstheme="majorBidi"/>
          <w:b/>
          <w:bCs/>
          <w:color w:val="7030A0"/>
          <w:sz w:val="22"/>
          <w:szCs w:val="22"/>
        </w:rPr>
        <w:t>Co</w:t>
      </w:r>
      <w:r w:rsidR="00005547" w:rsidRPr="00721431">
        <w:rPr>
          <w:rFonts w:asciiTheme="majorBidi" w:hAnsiTheme="majorBidi" w:cstheme="majorBidi"/>
          <w:color w:val="7030A0"/>
          <w:sz w:val="22"/>
          <w:szCs w:val="22"/>
        </w:rPr>
        <w:t>-</w:t>
      </w:r>
      <w:r w:rsidR="00005547" w:rsidRPr="00721431">
        <w:rPr>
          <w:rFonts w:asciiTheme="majorBidi" w:hAnsiTheme="majorBidi" w:cstheme="majorBidi"/>
          <w:b/>
          <w:bCs/>
          <w:color w:val="7030A0"/>
          <w:sz w:val="22"/>
          <w:szCs w:val="22"/>
        </w:rPr>
        <w:t>Investigator</w:t>
      </w:r>
      <w:r w:rsidR="00005547" w:rsidRPr="00721431">
        <w:rPr>
          <w:rFonts w:asciiTheme="majorBidi" w:hAnsiTheme="majorBidi" w:cstheme="majorBidi"/>
          <w:sz w:val="22"/>
          <w:szCs w:val="22"/>
        </w:rPr>
        <w:t>).</w:t>
      </w:r>
    </w:p>
    <w:p w14:paraId="3D420AC6" w14:textId="547566C3" w:rsidR="00D56937" w:rsidRDefault="00A85CA6" w:rsidP="006F6C17">
      <w:pPr>
        <w:spacing w:line="240" w:lineRule="auto"/>
        <w:ind w:left="720" w:hanging="436"/>
        <w:rPr>
          <w:rFonts w:asciiTheme="majorBidi" w:hAnsiTheme="majorBidi" w:cstheme="majorBidi"/>
          <w:b/>
          <w:bCs/>
          <w:color w:val="000000" w:themeColor="text1"/>
          <w:sz w:val="22"/>
          <w:szCs w:val="22"/>
          <w:lang w:bidi="fa-IR"/>
        </w:rPr>
      </w:pPr>
      <w:r>
        <w:rPr>
          <w:rFonts w:asciiTheme="majorBidi" w:hAnsiTheme="majorBidi" w:cstheme="majorBidi"/>
          <w:b/>
          <w:bCs/>
          <w:color w:val="000000" w:themeColor="text1"/>
          <w:sz w:val="22"/>
          <w:szCs w:val="22"/>
          <w:lang w:bidi="fa-IR"/>
        </w:rPr>
        <w:t>69</w:t>
      </w:r>
      <w:r w:rsidR="00D56937">
        <w:rPr>
          <w:rFonts w:asciiTheme="majorBidi" w:hAnsiTheme="majorBidi" w:cstheme="majorBidi"/>
          <w:b/>
          <w:bCs/>
          <w:color w:val="000000" w:themeColor="text1"/>
          <w:sz w:val="22"/>
          <w:szCs w:val="22"/>
          <w:lang w:bidi="fa-IR"/>
        </w:rPr>
        <w:t>. 2017-</w:t>
      </w:r>
      <w:r w:rsidR="003223AF">
        <w:rPr>
          <w:rFonts w:asciiTheme="majorBidi" w:hAnsiTheme="majorBidi" w:cstheme="majorBidi"/>
          <w:b/>
          <w:bCs/>
          <w:color w:val="000000" w:themeColor="text1"/>
          <w:sz w:val="22"/>
          <w:szCs w:val="22"/>
          <w:lang w:bidi="fa-IR"/>
        </w:rPr>
        <w:t>2019</w:t>
      </w:r>
      <w:r w:rsidR="00D56937">
        <w:rPr>
          <w:rFonts w:asciiTheme="majorBidi" w:hAnsiTheme="majorBidi" w:cstheme="majorBidi"/>
          <w:b/>
          <w:bCs/>
          <w:color w:val="000000" w:themeColor="text1"/>
          <w:sz w:val="22"/>
          <w:szCs w:val="22"/>
          <w:lang w:bidi="fa-IR"/>
        </w:rPr>
        <w:t xml:space="preserve">: </w:t>
      </w:r>
      <w:r w:rsidR="00D56937" w:rsidRPr="00D56937">
        <w:rPr>
          <w:rFonts w:asciiTheme="majorBidi" w:hAnsiTheme="majorBidi" w:cstheme="majorBidi"/>
          <w:bCs/>
          <w:sz w:val="22"/>
          <w:szCs w:val="22"/>
          <w:lang w:val="en-GB"/>
        </w:rPr>
        <w:t>Evaluation of Tick</w:t>
      </w:r>
      <w:r w:rsidR="00F9267E">
        <w:rPr>
          <w:rFonts w:asciiTheme="majorBidi" w:hAnsiTheme="majorBidi" w:cstheme="majorBidi"/>
          <w:bCs/>
          <w:sz w:val="22"/>
          <w:szCs w:val="22"/>
          <w:lang w:val="en-GB"/>
        </w:rPr>
        <w:t>-</w:t>
      </w:r>
      <w:r w:rsidR="00D56937" w:rsidRPr="00D56937">
        <w:rPr>
          <w:rFonts w:asciiTheme="majorBidi" w:hAnsiTheme="majorBidi" w:cstheme="majorBidi"/>
          <w:bCs/>
          <w:sz w:val="22"/>
          <w:szCs w:val="22"/>
          <w:lang w:val="en-GB"/>
        </w:rPr>
        <w:t xml:space="preserve">Borne Encephalitis Virus infection in Ixodid ticks from Mazandaran province, </w:t>
      </w:r>
      <w:r w:rsidR="00D56937" w:rsidRPr="00005547">
        <w:rPr>
          <w:rFonts w:asciiTheme="majorBidi" w:hAnsiTheme="majorBidi" w:cstheme="majorBidi"/>
          <w:bCs/>
          <w:sz w:val="22"/>
          <w:szCs w:val="22"/>
          <w:lang w:val="en-GB"/>
        </w:rPr>
        <w:t xml:space="preserve">Supported by </w:t>
      </w:r>
      <w:r w:rsidR="00D56937" w:rsidRPr="00D56937">
        <w:rPr>
          <w:rFonts w:asciiTheme="majorBidi" w:hAnsiTheme="majorBidi" w:cstheme="majorBidi"/>
          <w:bCs/>
          <w:sz w:val="22"/>
          <w:szCs w:val="22"/>
          <w:lang w:val="en-GB"/>
        </w:rPr>
        <w:t>Pasteur</w:t>
      </w:r>
      <w:r w:rsidR="00D56937" w:rsidRPr="00005547">
        <w:rPr>
          <w:bCs/>
          <w:lang w:val="en-GB"/>
        </w:rPr>
        <w:t xml:space="preserve"> Institute of Iran</w:t>
      </w:r>
      <w:r w:rsidR="00D56937" w:rsidRPr="00721431">
        <w:rPr>
          <w:rStyle w:val="apple-style-span"/>
          <w:rFonts w:asciiTheme="majorBidi" w:hAnsiTheme="majorBidi" w:cstheme="majorBidi"/>
          <w:color w:val="000000"/>
          <w:sz w:val="22"/>
          <w:szCs w:val="22"/>
        </w:rPr>
        <w:t xml:space="preserve"> </w:t>
      </w:r>
      <w:r w:rsidR="00D56937" w:rsidRPr="00721431">
        <w:rPr>
          <w:rFonts w:asciiTheme="majorBidi" w:hAnsiTheme="majorBidi" w:cstheme="majorBidi"/>
          <w:sz w:val="22"/>
          <w:szCs w:val="22"/>
        </w:rPr>
        <w:t>(</w:t>
      </w:r>
      <w:r w:rsidR="00D56937" w:rsidRPr="00721431">
        <w:rPr>
          <w:rFonts w:asciiTheme="majorBidi" w:hAnsiTheme="majorBidi" w:cstheme="majorBidi"/>
          <w:b/>
          <w:bCs/>
          <w:color w:val="7030A0"/>
          <w:sz w:val="22"/>
          <w:szCs w:val="22"/>
        </w:rPr>
        <w:t>Co</w:t>
      </w:r>
      <w:r w:rsidR="00D56937" w:rsidRPr="00721431">
        <w:rPr>
          <w:rFonts w:asciiTheme="majorBidi" w:hAnsiTheme="majorBidi" w:cstheme="majorBidi"/>
          <w:color w:val="7030A0"/>
          <w:sz w:val="22"/>
          <w:szCs w:val="22"/>
        </w:rPr>
        <w:t>-</w:t>
      </w:r>
      <w:r w:rsidR="00D56937" w:rsidRPr="00721431">
        <w:rPr>
          <w:rFonts w:asciiTheme="majorBidi" w:hAnsiTheme="majorBidi" w:cstheme="majorBidi"/>
          <w:b/>
          <w:bCs/>
          <w:color w:val="7030A0"/>
          <w:sz w:val="22"/>
          <w:szCs w:val="22"/>
        </w:rPr>
        <w:t>Investigator</w:t>
      </w:r>
      <w:r w:rsidR="00D56937" w:rsidRPr="00721431">
        <w:rPr>
          <w:rFonts w:asciiTheme="majorBidi" w:hAnsiTheme="majorBidi" w:cstheme="majorBidi"/>
          <w:sz w:val="22"/>
          <w:szCs w:val="22"/>
        </w:rPr>
        <w:t>).</w:t>
      </w:r>
    </w:p>
    <w:p w14:paraId="29A43449" w14:textId="4253AF03" w:rsidR="00BC0180" w:rsidRDefault="00A85CA6" w:rsidP="006F6C17">
      <w:pPr>
        <w:spacing w:line="240" w:lineRule="auto"/>
        <w:ind w:left="720" w:hanging="436"/>
        <w:rPr>
          <w:rFonts w:asciiTheme="majorBidi" w:hAnsiTheme="majorBidi" w:cstheme="majorBidi"/>
          <w:sz w:val="22"/>
          <w:szCs w:val="22"/>
        </w:rPr>
      </w:pPr>
      <w:r>
        <w:rPr>
          <w:rFonts w:asciiTheme="majorBidi" w:hAnsiTheme="majorBidi" w:cstheme="majorBidi"/>
          <w:b/>
          <w:bCs/>
          <w:color w:val="000000" w:themeColor="text1"/>
          <w:sz w:val="22"/>
          <w:szCs w:val="22"/>
          <w:lang w:bidi="fa-IR"/>
        </w:rPr>
        <w:t>68</w:t>
      </w:r>
      <w:r w:rsidR="00BC0180" w:rsidRPr="00BC0180">
        <w:rPr>
          <w:rFonts w:asciiTheme="majorBidi" w:hAnsiTheme="majorBidi" w:cstheme="majorBidi"/>
          <w:b/>
          <w:bCs/>
          <w:color w:val="000000" w:themeColor="text1"/>
          <w:sz w:val="22"/>
          <w:szCs w:val="22"/>
          <w:lang w:bidi="fa-IR"/>
        </w:rPr>
        <w:t xml:space="preserve">. </w:t>
      </w:r>
      <w:r w:rsidR="00BC0180" w:rsidRPr="00721431">
        <w:rPr>
          <w:rFonts w:asciiTheme="majorBidi" w:hAnsiTheme="majorBidi" w:cstheme="majorBidi"/>
          <w:b/>
          <w:bCs/>
          <w:color w:val="000000" w:themeColor="text1"/>
          <w:sz w:val="22"/>
          <w:szCs w:val="22"/>
          <w:lang w:bidi="fa-IR"/>
        </w:rPr>
        <w:t>2017-</w:t>
      </w:r>
      <w:r w:rsidR="00F004CC">
        <w:rPr>
          <w:rFonts w:asciiTheme="majorBidi" w:hAnsiTheme="majorBidi" w:cstheme="majorBidi"/>
          <w:b/>
          <w:bCs/>
          <w:color w:val="000000" w:themeColor="text1"/>
          <w:sz w:val="22"/>
          <w:szCs w:val="22"/>
          <w:lang w:bidi="fa-IR"/>
        </w:rPr>
        <w:t>2022</w:t>
      </w:r>
      <w:r w:rsidR="00BC0180" w:rsidRPr="00721431">
        <w:rPr>
          <w:rFonts w:asciiTheme="majorBidi" w:hAnsiTheme="majorBidi" w:cstheme="majorBidi"/>
          <w:b/>
          <w:bCs/>
          <w:color w:val="000000" w:themeColor="text1"/>
          <w:sz w:val="22"/>
          <w:szCs w:val="22"/>
          <w:lang w:bidi="fa-IR"/>
        </w:rPr>
        <w:t xml:space="preserve">: </w:t>
      </w:r>
      <w:r w:rsidR="00BC0180" w:rsidRPr="00721431">
        <w:rPr>
          <w:rFonts w:asciiTheme="majorBidi" w:hAnsiTheme="majorBidi" w:cstheme="majorBidi"/>
          <w:bCs/>
          <w:sz w:val="22"/>
          <w:szCs w:val="22"/>
          <w:lang w:val="en-GB"/>
        </w:rPr>
        <w:t xml:space="preserve">Rodent-borne emerging and re-emerging zoonotic diseases in north-western Iran: molecular epidemiology, taxonomy, population genetics, and phylogeny of the reservoir hosts and pathogens, </w:t>
      </w:r>
      <w:r w:rsidR="00BC0180" w:rsidRPr="00721431">
        <w:rPr>
          <w:rFonts w:asciiTheme="majorBidi" w:hAnsiTheme="majorBidi" w:cstheme="majorBidi"/>
          <w:color w:val="000000" w:themeColor="text1"/>
          <w:sz w:val="22"/>
          <w:szCs w:val="22"/>
          <w:lang w:val="en-GB" w:bidi="fa-IR"/>
        </w:rPr>
        <w:t xml:space="preserve">Supported by </w:t>
      </w:r>
      <w:r w:rsidR="00606E45" w:rsidRPr="00721431">
        <w:rPr>
          <w:rFonts w:asciiTheme="majorBidi" w:hAnsiTheme="majorBidi" w:cstheme="majorBidi"/>
          <w:color w:val="000000" w:themeColor="text1"/>
          <w:sz w:val="22"/>
          <w:szCs w:val="22"/>
          <w:lang w:val="en-GB" w:bidi="fa-IR"/>
        </w:rPr>
        <w:t xml:space="preserve">National institute for medical research development and </w:t>
      </w:r>
      <w:r w:rsidR="00BC0180" w:rsidRPr="00721431">
        <w:rPr>
          <w:rStyle w:val="apple-style-span"/>
          <w:rFonts w:asciiTheme="majorBidi" w:hAnsiTheme="majorBidi" w:cstheme="majorBidi"/>
          <w:color w:val="000000"/>
          <w:sz w:val="22"/>
          <w:szCs w:val="22"/>
        </w:rPr>
        <w:t>Pasteur Institute of Iran</w:t>
      </w:r>
      <w:r w:rsidR="00BC0180" w:rsidRPr="00721431">
        <w:rPr>
          <w:rFonts w:asciiTheme="majorBidi" w:hAnsiTheme="majorBidi" w:cstheme="majorBidi"/>
          <w:sz w:val="22"/>
          <w:szCs w:val="22"/>
        </w:rPr>
        <w:t xml:space="preserve"> (</w:t>
      </w:r>
      <w:r w:rsidR="00BC0180" w:rsidRPr="00721431">
        <w:rPr>
          <w:rFonts w:asciiTheme="majorBidi" w:hAnsiTheme="majorBidi" w:cstheme="majorBidi"/>
          <w:b/>
          <w:bCs/>
          <w:i/>
          <w:iCs/>
          <w:color w:val="FF0000"/>
          <w:sz w:val="22"/>
          <w:szCs w:val="22"/>
        </w:rPr>
        <w:t>Principal</w:t>
      </w:r>
      <w:r w:rsidR="00BC0180" w:rsidRPr="00721431">
        <w:rPr>
          <w:rFonts w:asciiTheme="majorBidi" w:hAnsiTheme="majorBidi" w:cstheme="majorBidi"/>
          <w:color w:val="000000" w:themeColor="text1"/>
          <w:sz w:val="22"/>
          <w:szCs w:val="22"/>
          <w:lang w:bidi="fa-IR"/>
        </w:rPr>
        <w:t xml:space="preserve"> </w:t>
      </w:r>
      <w:r w:rsidR="00BC0180" w:rsidRPr="00721431">
        <w:rPr>
          <w:rFonts w:asciiTheme="majorBidi" w:hAnsiTheme="majorBidi" w:cstheme="majorBidi"/>
          <w:b/>
          <w:bCs/>
          <w:i/>
          <w:iCs/>
          <w:color w:val="FF0000"/>
          <w:sz w:val="22"/>
          <w:szCs w:val="22"/>
        </w:rPr>
        <w:t>Investigator</w:t>
      </w:r>
      <w:r w:rsidR="00BC0180" w:rsidRPr="00721431">
        <w:rPr>
          <w:rFonts w:asciiTheme="majorBidi" w:hAnsiTheme="majorBidi" w:cstheme="majorBidi"/>
          <w:sz w:val="22"/>
          <w:szCs w:val="22"/>
        </w:rPr>
        <w:t>).</w:t>
      </w:r>
    </w:p>
    <w:p w14:paraId="1B768CA5" w14:textId="53CBA938" w:rsidR="00E26A1D" w:rsidRDefault="00A85CA6" w:rsidP="006F6C17">
      <w:pPr>
        <w:spacing w:line="240" w:lineRule="auto"/>
        <w:ind w:left="720" w:hanging="436"/>
        <w:rPr>
          <w:rFonts w:asciiTheme="majorBidi" w:hAnsiTheme="majorBidi" w:cstheme="majorBidi"/>
          <w:b/>
          <w:bCs/>
          <w:color w:val="000000" w:themeColor="text1"/>
          <w:sz w:val="22"/>
          <w:szCs w:val="22"/>
          <w:lang w:bidi="fa-IR"/>
        </w:rPr>
      </w:pPr>
      <w:r>
        <w:rPr>
          <w:rFonts w:asciiTheme="majorBidi" w:hAnsiTheme="majorBidi" w:cstheme="majorBidi"/>
          <w:b/>
          <w:bCs/>
          <w:color w:val="000000" w:themeColor="text1"/>
          <w:sz w:val="22"/>
          <w:szCs w:val="22"/>
          <w:lang w:bidi="fa-IR"/>
        </w:rPr>
        <w:t>67</w:t>
      </w:r>
      <w:r w:rsidR="00E26A1D">
        <w:rPr>
          <w:rFonts w:asciiTheme="majorBidi" w:hAnsiTheme="majorBidi" w:cstheme="majorBidi"/>
          <w:b/>
          <w:bCs/>
          <w:color w:val="000000" w:themeColor="text1"/>
          <w:sz w:val="22"/>
          <w:szCs w:val="22"/>
          <w:lang w:bidi="fa-IR"/>
        </w:rPr>
        <w:t xml:space="preserve">. 2017-2018: </w:t>
      </w:r>
      <w:r w:rsidR="00E26A1D" w:rsidRPr="00E26A1D">
        <w:rPr>
          <w:rFonts w:asciiTheme="majorBidi" w:hAnsiTheme="majorBidi" w:cstheme="majorBidi"/>
          <w:color w:val="1A1A1A"/>
          <w:sz w:val="22"/>
          <w:szCs w:val="22"/>
          <w:shd w:val="clear" w:color="auto" w:fill="FFFFFF"/>
        </w:rPr>
        <w:t xml:space="preserve">Serological analysis for </w:t>
      </w:r>
      <w:r w:rsidR="00F9267E">
        <w:rPr>
          <w:rFonts w:asciiTheme="majorBidi" w:hAnsiTheme="majorBidi" w:cstheme="majorBidi"/>
          <w:color w:val="1A1A1A"/>
          <w:sz w:val="22"/>
          <w:szCs w:val="22"/>
          <w:shd w:val="clear" w:color="auto" w:fill="FFFFFF"/>
        </w:rPr>
        <w:t xml:space="preserve">the </w:t>
      </w:r>
      <w:r w:rsidR="00E26A1D" w:rsidRPr="00E26A1D">
        <w:rPr>
          <w:rFonts w:asciiTheme="majorBidi" w:hAnsiTheme="majorBidi" w:cstheme="majorBidi"/>
          <w:color w:val="1A1A1A"/>
          <w:sz w:val="22"/>
          <w:szCs w:val="22"/>
          <w:shd w:val="clear" w:color="auto" w:fill="FFFFFF"/>
        </w:rPr>
        <w:t xml:space="preserve">presence of IgG antibody against Chikungunya in </w:t>
      </w:r>
      <w:r w:rsidR="00F9267E">
        <w:rPr>
          <w:rFonts w:asciiTheme="majorBidi" w:hAnsiTheme="majorBidi" w:cstheme="majorBidi"/>
          <w:color w:val="1A1A1A"/>
          <w:sz w:val="22"/>
          <w:szCs w:val="22"/>
          <w:shd w:val="clear" w:color="auto" w:fill="FFFFFF"/>
        </w:rPr>
        <w:t xml:space="preserve">the </w:t>
      </w:r>
      <w:r w:rsidR="00E26A1D" w:rsidRPr="00E26A1D">
        <w:rPr>
          <w:rFonts w:asciiTheme="majorBidi" w:hAnsiTheme="majorBidi" w:cstheme="majorBidi"/>
          <w:color w:val="1A1A1A"/>
          <w:sz w:val="22"/>
          <w:szCs w:val="22"/>
          <w:shd w:val="clear" w:color="auto" w:fill="FFFFFF"/>
        </w:rPr>
        <w:t xml:space="preserve">serum of </w:t>
      </w:r>
      <w:r w:rsidRPr="00E26A1D">
        <w:rPr>
          <w:rFonts w:asciiTheme="majorBidi" w:hAnsiTheme="majorBidi" w:cstheme="majorBidi"/>
          <w:color w:val="1A1A1A"/>
          <w:sz w:val="22"/>
          <w:szCs w:val="22"/>
          <w:shd w:val="clear" w:color="auto" w:fill="FFFFFF"/>
        </w:rPr>
        <w:t>Sistan</w:t>
      </w:r>
      <w:r w:rsidR="00E26A1D" w:rsidRPr="00E26A1D">
        <w:rPr>
          <w:rFonts w:asciiTheme="majorBidi" w:hAnsiTheme="majorBidi" w:cstheme="majorBidi"/>
          <w:color w:val="1A1A1A"/>
          <w:sz w:val="22"/>
          <w:szCs w:val="22"/>
          <w:shd w:val="clear" w:color="auto" w:fill="FFFFFF"/>
        </w:rPr>
        <w:t xml:space="preserve"> </w:t>
      </w:r>
      <w:r>
        <w:rPr>
          <w:rFonts w:asciiTheme="majorBidi" w:hAnsiTheme="majorBidi" w:cstheme="majorBidi"/>
          <w:color w:val="1A1A1A"/>
          <w:sz w:val="22"/>
          <w:szCs w:val="22"/>
          <w:shd w:val="clear" w:color="auto" w:fill="FFFFFF"/>
        </w:rPr>
        <w:t>&amp;</w:t>
      </w:r>
      <w:r w:rsidR="00E26A1D" w:rsidRPr="00E26A1D">
        <w:rPr>
          <w:rFonts w:asciiTheme="majorBidi" w:hAnsiTheme="majorBidi" w:cstheme="majorBidi"/>
          <w:color w:val="1A1A1A"/>
          <w:sz w:val="22"/>
          <w:szCs w:val="22"/>
          <w:shd w:val="clear" w:color="auto" w:fill="FFFFFF"/>
        </w:rPr>
        <w:t xml:space="preserve"> </w:t>
      </w:r>
      <w:r w:rsidRPr="00E26A1D">
        <w:rPr>
          <w:rFonts w:asciiTheme="majorBidi" w:hAnsiTheme="majorBidi" w:cstheme="majorBidi"/>
          <w:color w:val="1A1A1A"/>
          <w:sz w:val="22"/>
          <w:szCs w:val="22"/>
          <w:shd w:val="clear" w:color="auto" w:fill="FFFFFF"/>
        </w:rPr>
        <w:t>Baluchistan</w:t>
      </w:r>
      <w:r w:rsidR="00E26A1D" w:rsidRPr="00E26A1D">
        <w:rPr>
          <w:rFonts w:asciiTheme="majorBidi" w:hAnsiTheme="majorBidi" w:cstheme="majorBidi"/>
          <w:color w:val="1A1A1A"/>
          <w:sz w:val="22"/>
          <w:szCs w:val="22"/>
          <w:shd w:val="clear" w:color="auto" w:fill="FFFFFF"/>
        </w:rPr>
        <w:t xml:space="preserve"> province residents, Supported by Pasteur Institute of Iran</w:t>
      </w:r>
      <w:r w:rsidR="00E26A1D" w:rsidRPr="00E26A1D">
        <w:rPr>
          <w:color w:val="1A1A1A"/>
          <w:shd w:val="clear" w:color="auto" w:fill="FFFFFF"/>
        </w:rPr>
        <w:t xml:space="preserve"> </w:t>
      </w:r>
      <w:r w:rsidR="00E26A1D" w:rsidRPr="00721431">
        <w:rPr>
          <w:rFonts w:asciiTheme="majorBidi" w:hAnsiTheme="majorBidi" w:cstheme="majorBidi"/>
          <w:sz w:val="22"/>
          <w:szCs w:val="22"/>
        </w:rPr>
        <w:t>(</w:t>
      </w:r>
      <w:r w:rsidR="00E26A1D" w:rsidRPr="00721431">
        <w:rPr>
          <w:rFonts w:asciiTheme="majorBidi" w:hAnsiTheme="majorBidi" w:cstheme="majorBidi"/>
          <w:b/>
          <w:bCs/>
          <w:color w:val="7030A0"/>
          <w:sz w:val="22"/>
          <w:szCs w:val="22"/>
        </w:rPr>
        <w:t>Co</w:t>
      </w:r>
      <w:r w:rsidR="00E26A1D" w:rsidRPr="00721431">
        <w:rPr>
          <w:rFonts w:asciiTheme="majorBidi" w:hAnsiTheme="majorBidi" w:cstheme="majorBidi"/>
          <w:color w:val="7030A0"/>
          <w:sz w:val="22"/>
          <w:szCs w:val="22"/>
        </w:rPr>
        <w:t>-</w:t>
      </w:r>
      <w:r w:rsidR="00E26A1D" w:rsidRPr="00721431">
        <w:rPr>
          <w:rFonts w:asciiTheme="majorBidi" w:hAnsiTheme="majorBidi" w:cstheme="majorBidi"/>
          <w:b/>
          <w:bCs/>
          <w:color w:val="7030A0"/>
          <w:sz w:val="22"/>
          <w:szCs w:val="22"/>
        </w:rPr>
        <w:t>Investigator</w:t>
      </w:r>
      <w:r w:rsidR="00E26A1D" w:rsidRPr="00721431">
        <w:rPr>
          <w:rFonts w:asciiTheme="majorBidi" w:hAnsiTheme="majorBidi" w:cstheme="majorBidi"/>
          <w:sz w:val="22"/>
          <w:szCs w:val="22"/>
        </w:rPr>
        <w:t>).</w:t>
      </w:r>
    </w:p>
    <w:p w14:paraId="2DFE4B4B" w14:textId="77777777" w:rsidR="00E26A1D" w:rsidRDefault="002813A8" w:rsidP="006F6C17">
      <w:pPr>
        <w:spacing w:line="240" w:lineRule="auto"/>
        <w:ind w:left="720" w:hanging="436"/>
        <w:rPr>
          <w:rFonts w:asciiTheme="majorBidi" w:hAnsiTheme="majorBidi" w:cstheme="majorBidi"/>
          <w:b/>
          <w:bCs/>
          <w:color w:val="000000" w:themeColor="text1"/>
          <w:sz w:val="22"/>
          <w:szCs w:val="22"/>
          <w:lang w:bidi="fa-IR"/>
        </w:rPr>
      </w:pPr>
      <w:r>
        <w:rPr>
          <w:rFonts w:asciiTheme="majorBidi" w:hAnsiTheme="majorBidi" w:cstheme="majorBidi"/>
          <w:b/>
          <w:bCs/>
          <w:color w:val="000000" w:themeColor="text1"/>
          <w:sz w:val="22"/>
          <w:szCs w:val="22"/>
          <w:lang w:bidi="fa-IR"/>
        </w:rPr>
        <w:t>66. 2016-2018:</w:t>
      </w:r>
      <w:r w:rsidRPr="002813A8">
        <w:rPr>
          <w:rFonts w:ascii="Tahoma" w:hAnsi="Tahoma" w:cs="Tahoma"/>
          <w:color w:val="000000"/>
        </w:rPr>
        <w:t xml:space="preserve"> </w:t>
      </w:r>
      <w:r w:rsidRPr="002813A8">
        <w:rPr>
          <w:rFonts w:asciiTheme="majorBidi" w:hAnsiTheme="majorBidi" w:cstheme="majorBidi"/>
          <w:color w:val="1A1A1A"/>
          <w:sz w:val="22"/>
          <w:szCs w:val="22"/>
          <w:shd w:val="clear" w:color="auto" w:fill="FFFFFF"/>
        </w:rPr>
        <w:t xml:space="preserve">Serological and Molecular analysis of serum from patients with symptoms of Hantavirus infection </w:t>
      </w:r>
      <w:r w:rsidR="00A85CA6" w:rsidRPr="00A85CA6">
        <w:rPr>
          <w:rFonts w:asciiTheme="majorBidi" w:hAnsiTheme="majorBidi" w:cstheme="majorBidi"/>
          <w:color w:val="1A1A1A"/>
          <w:sz w:val="22"/>
          <w:szCs w:val="22"/>
          <w:shd w:val="clear" w:color="auto" w:fill="FFFFFF"/>
        </w:rPr>
        <w:t>in Iran</w:t>
      </w:r>
      <w:r w:rsidR="00A85CA6" w:rsidRPr="00E26A1D">
        <w:rPr>
          <w:rFonts w:asciiTheme="majorBidi" w:hAnsiTheme="majorBidi" w:cstheme="majorBidi"/>
          <w:color w:val="1A1A1A"/>
          <w:sz w:val="22"/>
          <w:szCs w:val="22"/>
          <w:shd w:val="clear" w:color="auto" w:fill="FFFFFF"/>
        </w:rPr>
        <w:t>, Supported by Pasteur Institute of Iran</w:t>
      </w:r>
      <w:r w:rsidR="00A85CA6" w:rsidRPr="00E26A1D">
        <w:rPr>
          <w:color w:val="1A1A1A"/>
          <w:shd w:val="clear" w:color="auto" w:fill="FFFFFF"/>
        </w:rPr>
        <w:t xml:space="preserve"> </w:t>
      </w:r>
      <w:r w:rsidR="00A85CA6" w:rsidRPr="00721431">
        <w:rPr>
          <w:rFonts w:asciiTheme="majorBidi" w:hAnsiTheme="majorBidi" w:cstheme="majorBidi"/>
          <w:sz w:val="22"/>
          <w:szCs w:val="22"/>
        </w:rPr>
        <w:t>(</w:t>
      </w:r>
      <w:r w:rsidR="00A85CA6" w:rsidRPr="00721431">
        <w:rPr>
          <w:rFonts w:asciiTheme="majorBidi" w:hAnsiTheme="majorBidi" w:cstheme="majorBidi"/>
          <w:b/>
          <w:bCs/>
          <w:color w:val="7030A0"/>
          <w:sz w:val="22"/>
          <w:szCs w:val="22"/>
        </w:rPr>
        <w:t>Co</w:t>
      </w:r>
      <w:r w:rsidR="00A85CA6" w:rsidRPr="00721431">
        <w:rPr>
          <w:rFonts w:asciiTheme="majorBidi" w:hAnsiTheme="majorBidi" w:cstheme="majorBidi"/>
          <w:color w:val="7030A0"/>
          <w:sz w:val="22"/>
          <w:szCs w:val="22"/>
        </w:rPr>
        <w:t>-</w:t>
      </w:r>
      <w:r w:rsidR="00A85CA6" w:rsidRPr="00721431">
        <w:rPr>
          <w:rFonts w:asciiTheme="majorBidi" w:hAnsiTheme="majorBidi" w:cstheme="majorBidi"/>
          <w:b/>
          <w:bCs/>
          <w:color w:val="7030A0"/>
          <w:sz w:val="22"/>
          <w:szCs w:val="22"/>
        </w:rPr>
        <w:t>Investigator</w:t>
      </w:r>
      <w:r w:rsidR="00A85CA6" w:rsidRPr="00721431">
        <w:rPr>
          <w:rFonts w:asciiTheme="majorBidi" w:hAnsiTheme="majorBidi" w:cstheme="majorBidi"/>
          <w:sz w:val="22"/>
          <w:szCs w:val="22"/>
        </w:rPr>
        <w:t>).</w:t>
      </w:r>
    </w:p>
    <w:p w14:paraId="0F9B3C50" w14:textId="77777777" w:rsidR="00E26A1D" w:rsidRDefault="00E26A1D" w:rsidP="006F6C17">
      <w:pPr>
        <w:spacing w:line="240" w:lineRule="auto"/>
        <w:ind w:left="720" w:hanging="436"/>
        <w:rPr>
          <w:rFonts w:asciiTheme="majorBidi" w:hAnsiTheme="majorBidi" w:cstheme="majorBidi"/>
          <w:b/>
          <w:bCs/>
          <w:color w:val="000000" w:themeColor="text1"/>
          <w:sz w:val="22"/>
          <w:szCs w:val="22"/>
          <w:lang w:bidi="fa-IR"/>
        </w:rPr>
      </w:pPr>
      <w:r w:rsidRPr="00E26A1D">
        <w:rPr>
          <w:rFonts w:asciiTheme="majorBidi" w:hAnsiTheme="majorBidi" w:cstheme="majorBidi"/>
          <w:b/>
          <w:bCs/>
          <w:color w:val="000000" w:themeColor="text1"/>
          <w:sz w:val="22"/>
          <w:szCs w:val="22"/>
          <w:lang w:bidi="fa-IR"/>
        </w:rPr>
        <w:t>65.</w:t>
      </w:r>
      <w:r w:rsidRPr="00E26A1D">
        <w:rPr>
          <w:rFonts w:asciiTheme="majorBidi" w:hAnsiTheme="majorBidi" w:cstheme="majorBidi"/>
          <w:b/>
          <w:bCs/>
          <w:sz w:val="22"/>
          <w:szCs w:val="22"/>
        </w:rPr>
        <w:t xml:space="preserve"> 201</w:t>
      </w:r>
      <w:r w:rsidR="002813A8">
        <w:rPr>
          <w:rFonts w:asciiTheme="majorBidi" w:hAnsiTheme="majorBidi" w:cstheme="majorBidi"/>
          <w:b/>
          <w:bCs/>
          <w:sz w:val="22"/>
          <w:szCs w:val="22"/>
        </w:rPr>
        <w:t>6</w:t>
      </w:r>
      <w:r w:rsidRPr="00E26A1D">
        <w:rPr>
          <w:rFonts w:asciiTheme="majorBidi" w:hAnsiTheme="majorBidi" w:cstheme="majorBidi"/>
          <w:b/>
          <w:bCs/>
          <w:sz w:val="22"/>
          <w:szCs w:val="22"/>
        </w:rPr>
        <w:t>-</w:t>
      </w:r>
      <w:r>
        <w:rPr>
          <w:rFonts w:asciiTheme="majorBidi" w:hAnsiTheme="majorBidi" w:cstheme="majorBidi"/>
          <w:b/>
          <w:bCs/>
          <w:sz w:val="22"/>
          <w:szCs w:val="22"/>
        </w:rPr>
        <w:t>2018</w:t>
      </w:r>
      <w:r w:rsidRPr="00E26A1D">
        <w:rPr>
          <w:rFonts w:asciiTheme="majorBidi" w:hAnsiTheme="majorBidi" w:cstheme="majorBidi"/>
          <w:b/>
          <w:bCs/>
          <w:sz w:val="22"/>
          <w:szCs w:val="22"/>
        </w:rPr>
        <w:t xml:space="preserve">: </w:t>
      </w:r>
      <w:r w:rsidRPr="00E26A1D">
        <w:rPr>
          <w:rFonts w:asciiTheme="majorBidi" w:hAnsiTheme="majorBidi" w:cstheme="majorBidi"/>
          <w:color w:val="1A1A1A"/>
          <w:sz w:val="22"/>
          <w:szCs w:val="22"/>
          <w:shd w:val="clear" w:color="auto" w:fill="FFFFFF"/>
        </w:rPr>
        <w:t>Serological analysis of the presence of IgG antibody against West Nile infection in human habitant in Khuzestan province, Supported by Pasteur Institute of Iran</w:t>
      </w:r>
      <w:r w:rsidRPr="00E26A1D">
        <w:rPr>
          <w:color w:val="1A1A1A"/>
          <w:shd w:val="clear" w:color="auto" w:fill="FFFFFF"/>
        </w:rPr>
        <w:t xml:space="preserve"> </w:t>
      </w:r>
      <w:r w:rsidRPr="00721431">
        <w:rPr>
          <w:rFonts w:asciiTheme="majorBidi" w:hAnsiTheme="majorBidi" w:cstheme="majorBidi"/>
          <w:sz w:val="22"/>
          <w:szCs w:val="22"/>
        </w:rPr>
        <w:t>(</w:t>
      </w:r>
      <w:r w:rsidRPr="00721431">
        <w:rPr>
          <w:rFonts w:asciiTheme="majorBidi" w:hAnsiTheme="majorBidi" w:cstheme="majorBidi"/>
          <w:b/>
          <w:bCs/>
          <w:color w:val="7030A0"/>
          <w:sz w:val="22"/>
          <w:szCs w:val="22"/>
        </w:rPr>
        <w:t>Co</w:t>
      </w:r>
      <w:r w:rsidRPr="00721431">
        <w:rPr>
          <w:rFonts w:asciiTheme="majorBidi" w:hAnsiTheme="majorBidi" w:cstheme="majorBidi"/>
          <w:color w:val="7030A0"/>
          <w:sz w:val="22"/>
          <w:szCs w:val="22"/>
        </w:rPr>
        <w:t>-</w:t>
      </w:r>
      <w:r w:rsidRPr="00721431">
        <w:rPr>
          <w:rFonts w:asciiTheme="majorBidi" w:hAnsiTheme="majorBidi" w:cstheme="majorBidi"/>
          <w:b/>
          <w:bCs/>
          <w:color w:val="7030A0"/>
          <w:sz w:val="22"/>
          <w:szCs w:val="22"/>
        </w:rPr>
        <w:t>Investigator</w:t>
      </w:r>
      <w:r w:rsidRPr="00721431">
        <w:rPr>
          <w:rFonts w:asciiTheme="majorBidi" w:hAnsiTheme="majorBidi" w:cstheme="majorBidi"/>
          <w:sz w:val="22"/>
          <w:szCs w:val="22"/>
        </w:rPr>
        <w:t>).</w:t>
      </w:r>
    </w:p>
    <w:p w14:paraId="51658827" w14:textId="77777777" w:rsidR="00721431" w:rsidRPr="00721431" w:rsidRDefault="00721431" w:rsidP="006F6C17">
      <w:pPr>
        <w:spacing w:line="240" w:lineRule="auto"/>
        <w:ind w:left="720" w:hanging="436"/>
        <w:rPr>
          <w:rFonts w:asciiTheme="majorBidi" w:hAnsiTheme="majorBidi" w:cstheme="majorBidi"/>
          <w:color w:val="000000" w:themeColor="text1"/>
          <w:sz w:val="22"/>
          <w:szCs w:val="22"/>
          <w:lang w:bidi="fa-IR"/>
        </w:rPr>
      </w:pPr>
      <w:r w:rsidRPr="00721431">
        <w:rPr>
          <w:rFonts w:asciiTheme="majorBidi" w:hAnsiTheme="majorBidi" w:cstheme="majorBidi"/>
          <w:b/>
          <w:bCs/>
          <w:color w:val="000000" w:themeColor="text1"/>
          <w:sz w:val="22"/>
          <w:szCs w:val="22"/>
          <w:lang w:bidi="fa-IR"/>
        </w:rPr>
        <w:t>64. 2016-</w:t>
      </w:r>
      <w:r w:rsidR="008956F9">
        <w:rPr>
          <w:rFonts w:asciiTheme="majorBidi" w:hAnsiTheme="majorBidi" w:cstheme="majorBidi"/>
          <w:b/>
          <w:bCs/>
          <w:color w:val="000000" w:themeColor="text1"/>
          <w:sz w:val="22"/>
          <w:szCs w:val="22"/>
          <w:lang w:bidi="fa-IR"/>
        </w:rPr>
        <w:t>2019</w:t>
      </w:r>
      <w:r w:rsidRPr="00721431">
        <w:rPr>
          <w:rFonts w:asciiTheme="majorBidi" w:hAnsiTheme="majorBidi" w:cstheme="majorBidi"/>
          <w:b/>
          <w:bCs/>
          <w:color w:val="000000" w:themeColor="text1"/>
          <w:sz w:val="22"/>
          <w:szCs w:val="22"/>
          <w:lang w:bidi="fa-IR"/>
        </w:rPr>
        <w:t xml:space="preserve">: </w:t>
      </w:r>
      <w:r w:rsidRPr="00721431">
        <w:rPr>
          <w:rFonts w:asciiTheme="majorBidi" w:hAnsiTheme="majorBidi" w:cstheme="majorBidi"/>
          <w:color w:val="1A1A1A"/>
          <w:sz w:val="22"/>
          <w:szCs w:val="22"/>
          <w:shd w:val="clear" w:color="auto" w:fill="FFFFFF"/>
        </w:rPr>
        <w:t>Investigating imported automobile tires as a potential source of introduction of</w:t>
      </w:r>
      <w:r w:rsidRPr="00721431">
        <w:rPr>
          <w:rStyle w:val="apple-converted-space"/>
          <w:rFonts w:asciiTheme="majorBidi" w:hAnsiTheme="majorBidi" w:cstheme="majorBidi"/>
          <w:color w:val="1A1A1A"/>
          <w:sz w:val="22"/>
          <w:szCs w:val="22"/>
          <w:shd w:val="clear" w:color="auto" w:fill="FFFFFF"/>
        </w:rPr>
        <w:t> </w:t>
      </w:r>
      <w:r w:rsidRPr="00721431">
        <w:rPr>
          <w:rFonts w:asciiTheme="majorBidi" w:hAnsiTheme="majorBidi" w:cstheme="majorBidi"/>
          <w:i/>
          <w:iCs/>
          <w:color w:val="1A1A1A"/>
          <w:sz w:val="22"/>
          <w:szCs w:val="22"/>
          <w:shd w:val="clear" w:color="auto" w:fill="FFFFFF"/>
        </w:rPr>
        <w:t>Aedes</w:t>
      </w:r>
      <w:r w:rsidRPr="00721431">
        <w:rPr>
          <w:rStyle w:val="apple-converted-space"/>
          <w:rFonts w:asciiTheme="majorBidi" w:hAnsiTheme="majorBidi" w:cstheme="majorBidi"/>
          <w:color w:val="1A1A1A"/>
          <w:sz w:val="22"/>
          <w:szCs w:val="22"/>
          <w:shd w:val="clear" w:color="auto" w:fill="FFFFFF"/>
        </w:rPr>
        <w:t> </w:t>
      </w:r>
      <w:r w:rsidRPr="00721431">
        <w:rPr>
          <w:rFonts w:asciiTheme="majorBidi" w:hAnsiTheme="majorBidi" w:cstheme="majorBidi"/>
          <w:color w:val="1A1A1A"/>
          <w:sz w:val="22"/>
          <w:szCs w:val="22"/>
          <w:shd w:val="clear" w:color="auto" w:fill="FFFFFF"/>
        </w:rPr>
        <w:t xml:space="preserve">mosquito vectors into Iran, </w:t>
      </w:r>
      <w:r w:rsidRPr="00721431">
        <w:rPr>
          <w:rFonts w:asciiTheme="majorBidi" w:hAnsiTheme="majorBidi" w:cstheme="majorBidi"/>
          <w:color w:val="000000" w:themeColor="text1"/>
          <w:sz w:val="22"/>
          <w:szCs w:val="22"/>
          <w:lang w:val="en-GB" w:bidi="fa-IR"/>
        </w:rPr>
        <w:t xml:space="preserve">Supported by National institute for medical research development and </w:t>
      </w:r>
      <w:r w:rsidRPr="00721431">
        <w:rPr>
          <w:rStyle w:val="apple-style-span"/>
          <w:rFonts w:asciiTheme="majorBidi" w:hAnsiTheme="majorBidi" w:cstheme="majorBidi"/>
          <w:color w:val="000000"/>
          <w:sz w:val="22"/>
          <w:szCs w:val="22"/>
        </w:rPr>
        <w:t xml:space="preserve">Pasteur Institute of Iran </w:t>
      </w:r>
      <w:r w:rsidRPr="00721431">
        <w:rPr>
          <w:rFonts w:asciiTheme="majorBidi" w:hAnsiTheme="majorBidi" w:cstheme="majorBidi"/>
          <w:sz w:val="22"/>
          <w:szCs w:val="22"/>
        </w:rPr>
        <w:t>(</w:t>
      </w:r>
      <w:r w:rsidRPr="00721431">
        <w:rPr>
          <w:rFonts w:asciiTheme="majorBidi" w:hAnsiTheme="majorBidi" w:cstheme="majorBidi"/>
          <w:b/>
          <w:bCs/>
          <w:color w:val="7030A0"/>
          <w:sz w:val="22"/>
          <w:szCs w:val="22"/>
        </w:rPr>
        <w:t>Co</w:t>
      </w:r>
      <w:r w:rsidRPr="00721431">
        <w:rPr>
          <w:rFonts w:asciiTheme="majorBidi" w:hAnsiTheme="majorBidi" w:cstheme="majorBidi"/>
          <w:color w:val="7030A0"/>
          <w:sz w:val="22"/>
          <w:szCs w:val="22"/>
        </w:rPr>
        <w:t>-</w:t>
      </w:r>
      <w:r w:rsidRPr="00721431">
        <w:rPr>
          <w:rFonts w:asciiTheme="majorBidi" w:hAnsiTheme="majorBidi" w:cstheme="majorBidi"/>
          <w:b/>
          <w:bCs/>
          <w:color w:val="7030A0"/>
          <w:sz w:val="22"/>
          <w:szCs w:val="22"/>
        </w:rPr>
        <w:t>Investigator</w:t>
      </w:r>
      <w:r w:rsidRPr="00721431">
        <w:rPr>
          <w:rFonts w:asciiTheme="majorBidi" w:hAnsiTheme="majorBidi" w:cstheme="majorBidi"/>
          <w:sz w:val="22"/>
          <w:szCs w:val="22"/>
        </w:rPr>
        <w:t>).</w:t>
      </w:r>
    </w:p>
    <w:p w14:paraId="3F2517C2" w14:textId="7B4A0325" w:rsidR="0006151D" w:rsidRDefault="0006151D" w:rsidP="006F6C17">
      <w:pPr>
        <w:spacing w:line="240" w:lineRule="auto"/>
        <w:ind w:left="720" w:hanging="436"/>
        <w:rPr>
          <w:rFonts w:cs="B Mitra"/>
          <w:b/>
          <w:bCs/>
          <w:color w:val="000000" w:themeColor="text1"/>
          <w:sz w:val="22"/>
          <w:szCs w:val="22"/>
          <w:lang w:bidi="fa-IR"/>
        </w:rPr>
      </w:pPr>
      <w:r>
        <w:rPr>
          <w:rFonts w:cs="B Mitra"/>
          <w:b/>
          <w:bCs/>
          <w:color w:val="000000" w:themeColor="text1"/>
          <w:sz w:val="22"/>
          <w:szCs w:val="22"/>
          <w:lang w:bidi="fa-IR"/>
        </w:rPr>
        <w:t>63. 2016-</w:t>
      </w:r>
      <w:r w:rsidR="00F004CC">
        <w:rPr>
          <w:rFonts w:cs="B Mitra"/>
          <w:b/>
          <w:bCs/>
          <w:color w:val="000000" w:themeColor="text1"/>
          <w:sz w:val="22"/>
          <w:szCs w:val="22"/>
          <w:lang w:bidi="fa-IR"/>
        </w:rPr>
        <w:t>2018</w:t>
      </w:r>
      <w:r>
        <w:rPr>
          <w:rFonts w:cs="B Mitra"/>
          <w:b/>
          <w:bCs/>
          <w:color w:val="000000" w:themeColor="text1"/>
          <w:sz w:val="22"/>
          <w:szCs w:val="22"/>
          <w:lang w:bidi="fa-IR"/>
        </w:rPr>
        <w:t xml:space="preserve">: </w:t>
      </w:r>
      <w:r w:rsidRPr="0006151D">
        <w:rPr>
          <w:rFonts w:cs="B Mitra"/>
          <w:color w:val="000000" w:themeColor="text1"/>
          <w:sz w:val="22"/>
          <w:szCs w:val="22"/>
          <w:lang w:bidi="fa-IR"/>
        </w:rPr>
        <w:t>Study of the i</w:t>
      </w:r>
      <w:r w:rsidRPr="0006151D">
        <w:rPr>
          <w:rFonts w:cs="B Mitra"/>
          <w:sz w:val="22"/>
          <w:szCs w:val="22"/>
        </w:rPr>
        <w:t>nfection of hard ticks</w:t>
      </w:r>
      <w:r w:rsidRPr="0006151D">
        <w:rPr>
          <w:rFonts w:cs="B Mitra" w:hint="cs"/>
          <w:sz w:val="22"/>
          <w:szCs w:val="22"/>
          <w:rtl/>
        </w:rPr>
        <w:t xml:space="preserve"> </w:t>
      </w:r>
      <w:r w:rsidRPr="0006151D">
        <w:rPr>
          <w:rFonts w:cs="B Mitra"/>
          <w:sz w:val="22"/>
          <w:szCs w:val="22"/>
        </w:rPr>
        <w:t xml:space="preserve">(Ixodidae) originating from north and northwest of Iran to </w:t>
      </w:r>
      <w:r w:rsidRPr="0006151D">
        <w:rPr>
          <w:rFonts w:cs="B Mitra"/>
          <w:i/>
          <w:iCs/>
          <w:sz w:val="22"/>
          <w:szCs w:val="22"/>
        </w:rPr>
        <w:t>Borrelia burgdorferi</w:t>
      </w:r>
      <w:r w:rsidRPr="0006151D">
        <w:rPr>
          <w:rFonts w:cs="B Mitra"/>
          <w:sz w:val="22"/>
          <w:szCs w:val="22"/>
        </w:rPr>
        <w:t xml:space="preserve">, </w:t>
      </w:r>
      <w:r w:rsidRPr="0006151D">
        <w:rPr>
          <w:rFonts w:cs="B Mitra"/>
          <w:i/>
          <w:iCs/>
          <w:sz w:val="22"/>
          <w:szCs w:val="22"/>
        </w:rPr>
        <w:t>Francisella tularensis</w:t>
      </w:r>
      <w:r w:rsidRPr="0006151D">
        <w:rPr>
          <w:rFonts w:cs="B Mitra"/>
          <w:sz w:val="22"/>
          <w:szCs w:val="22"/>
        </w:rPr>
        <w:t xml:space="preserve">, and </w:t>
      </w:r>
      <w:r w:rsidRPr="0006151D">
        <w:rPr>
          <w:rFonts w:cs="B Mitra"/>
          <w:i/>
          <w:iCs/>
          <w:sz w:val="22"/>
          <w:szCs w:val="22"/>
        </w:rPr>
        <w:t>Coxiella burnetii</w:t>
      </w:r>
      <w:r>
        <w:rPr>
          <w:rFonts w:cs="B Mitra"/>
          <w:color w:val="000000" w:themeColor="text1"/>
          <w:sz w:val="22"/>
          <w:szCs w:val="22"/>
          <w:lang w:val="en-GB" w:bidi="fa-IR"/>
        </w:rPr>
        <w:t>,</w:t>
      </w:r>
      <w:r w:rsidRPr="00C3641C">
        <w:rPr>
          <w:rFonts w:cs="B Mitra"/>
          <w:color w:val="000000" w:themeColor="text1"/>
          <w:sz w:val="22"/>
          <w:szCs w:val="22"/>
          <w:lang w:val="en-GB" w:bidi="fa-IR"/>
        </w:rPr>
        <w:t xml:space="preserve"> </w:t>
      </w:r>
      <w:r w:rsidRPr="00F721AB">
        <w:rPr>
          <w:rFonts w:cs="B Mitra"/>
          <w:color w:val="000000" w:themeColor="text1"/>
          <w:sz w:val="22"/>
          <w:szCs w:val="22"/>
          <w:lang w:val="en-GB" w:bidi="fa-IR"/>
        </w:rPr>
        <w:t>Supported by</w:t>
      </w:r>
      <w:r>
        <w:rPr>
          <w:rFonts w:cs="B Mitra"/>
          <w:color w:val="000000" w:themeColor="text1"/>
          <w:sz w:val="22"/>
          <w:szCs w:val="22"/>
          <w:lang w:val="en-GB" w:bidi="fa-IR"/>
        </w:rPr>
        <w:t xml:space="preserve"> </w:t>
      </w:r>
      <w:r w:rsidRPr="00F721AB">
        <w:rPr>
          <w:rStyle w:val="apple-style-span"/>
          <w:rFonts w:cs="Times New Roman"/>
          <w:color w:val="000000"/>
          <w:sz w:val="22"/>
          <w:szCs w:val="22"/>
        </w:rPr>
        <w:t>Pasteur Institute of Iran</w:t>
      </w:r>
      <w:r>
        <w:rPr>
          <w:rFonts w:cs="Times New Roman"/>
          <w:sz w:val="22"/>
          <w:szCs w:val="22"/>
        </w:rPr>
        <w:t xml:space="preserve"> </w:t>
      </w:r>
      <w:r w:rsidRPr="00F721AB">
        <w:rPr>
          <w:rFonts w:cs="Times New Roman"/>
          <w:sz w:val="22"/>
          <w:szCs w:val="22"/>
        </w:rPr>
        <w:t>(</w:t>
      </w:r>
      <w:r w:rsidRPr="0060090C">
        <w:rPr>
          <w:b/>
          <w:bCs/>
          <w:i/>
          <w:iCs/>
          <w:color w:val="FF0000"/>
          <w:sz w:val="20"/>
          <w:szCs w:val="20"/>
        </w:rPr>
        <w:t>Principal</w:t>
      </w:r>
      <w:r w:rsidRPr="0060090C">
        <w:rPr>
          <w:rFonts w:cs="B Mitra"/>
          <w:color w:val="000000" w:themeColor="text1"/>
          <w:sz w:val="22"/>
          <w:szCs w:val="22"/>
          <w:lang w:bidi="fa-IR"/>
        </w:rPr>
        <w:t xml:space="preserve"> </w:t>
      </w:r>
      <w:r w:rsidRPr="0060090C">
        <w:rPr>
          <w:b/>
          <w:bCs/>
          <w:i/>
          <w:iCs/>
          <w:color w:val="FF0000"/>
          <w:sz w:val="20"/>
          <w:szCs w:val="20"/>
        </w:rPr>
        <w:t>Investigator</w:t>
      </w:r>
      <w:r w:rsidRPr="00F721AB">
        <w:rPr>
          <w:rFonts w:cs="Times New Roman"/>
          <w:sz w:val="22"/>
          <w:szCs w:val="22"/>
        </w:rPr>
        <w:t>).</w:t>
      </w:r>
    </w:p>
    <w:p w14:paraId="0D0D5448" w14:textId="77777777" w:rsidR="00025A0F" w:rsidRPr="00AE51B2" w:rsidRDefault="00025A0F" w:rsidP="006F6C17">
      <w:pPr>
        <w:spacing w:line="240" w:lineRule="auto"/>
        <w:ind w:left="720" w:hanging="436"/>
        <w:rPr>
          <w:rFonts w:cs="B Mitra"/>
          <w:color w:val="000000" w:themeColor="text1"/>
          <w:sz w:val="22"/>
          <w:szCs w:val="22"/>
          <w:rtl/>
          <w:lang w:bidi="fa-IR"/>
        </w:rPr>
      </w:pPr>
      <w:r w:rsidRPr="00025A0F">
        <w:rPr>
          <w:rFonts w:cs="B Mitra"/>
          <w:b/>
          <w:bCs/>
          <w:color w:val="000000" w:themeColor="text1"/>
          <w:sz w:val="22"/>
          <w:szCs w:val="22"/>
          <w:lang w:bidi="fa-IR"/>
        </w:rPr>
        <w:t>62. 2016-</w:t>
      </w:r>
      <w:r w:rsidR="006F6259">
        <w:rPr>
          <w:rFonts w:cs="B Mitra"/>
          <w:b/>
          <w:bCs/>
          <w:color w:val="000000" w:themeColor="text1"/>
          <w:sz w:val="22"/>
          <w:szCs w:val="22"/>
          <w:lang w:bidi="fa-IR"/>
        </w:rPr>
        <w:t>2018</w:t>
      </w:r>
      <w:r w:rsidRPr="00025A0F">
        <w:rPr>
          <w:rFonts w:cs="B Mitra"/>
          <w:b/>
          <w:bCs/>
          <w:color w:val="000000" w:themeColor="text1"/>
          <w:sz w:val="22"/>
          <w:szCs w:val="22"/>
          <w:lang w:bidi="fa-IR"/>
        </w:rPr>
        <w:t>:</w:t>
      </w:r>
      <w:r w:rsidRPr="00025A0F">
        <w:rPr>
          <w:rFonts w:cs="B Mitra"/>
          <w:color w:val="000000" w:themeColor="text1"/>
          <w:sz w:val="22"/>
          <w:szCs w:val="22"/>
          <w:lang w:val="en-GB" w:bidi="fa-IR"/>
        </w:rPr>
        <w:t xml:space="preserve"> Design and manufacturing of a rapid diagnostic </w:t>
      </w:r>
      <w:r w:rsidR="00DD6F05">
        <w:rPr>
          <w:rFonts w:cs="B Mitra"/>
          <w:color w:val="000000" w:themeColor="text1"/>
          <w:sz w:val="22"/>
          <w:szCs w:val="22"/>
          <w:lang w:val="en-GB" w:bidi="fa-IR"/>
        </w:rPr>
        <w:t>k</w:t>
      </w:r>
      <w:r w:rsidRPr="00025A0F">
        <w:rPr>
          <w:rFonts w:cs="B Mitra"/>
          <w:color w:val="000000" w:themeColor="text1"/>
          <w:sz w:val="22"/>
          <w:szCs w:val="22"/>
          <w:lang w:val="en-GB" w:bidi="fa-IR"/>
        </w:rPr>
        <w:t xml:space="preserve">it to detect antibody against </w:t>
      </w:r>
      <w:r w:rsidRPr="006F6259">
        <w:rPr>
          <w:rFonts w:cs="B Mitra"/>
          <w:i/>
          <w:iCs/>
          <w:color w:val="000000" w:themeColor="text1"/>
          <w:sz w:val="22"/>
          <w:szCs w:val="22"/>
          <w:lang w:val="en-GB" w:bidi="fa-IR"/>
        </w:rPr>
        <w:t>Yersinia pestis</w:t>
      </w:r>
      <w:r w:rsidRPr="00025A0F">
        <w:rPr>
          <w:rFonts w:cs="B Mitra"/>
          <w:color w:val="000000" w:themeColor="text1"/>
          <w:sz w:val="22"/>
          <w:szCs w:val="22"/>
          <w:lang w:val="en-GB" w:bidi="fa-IR"/>
        </w:rPr>
        <w:t xml:space="preserve"> in humans and wild animals</w:t>
      </w:r>
      <w:r>
        <w:rPr>
          <w:rFonts w:cs="B Mitra"/>
          <w:color w:val="000000" w:themeColor="text1"/>
          <w:sz w:val="22"/>
          <w:szCs w:val="22"/>
          <w:lang w:val="en-GB" w:bidi="fa-IR"/>
        </w:rPr>
        <w:t>,</w:t>
      </w:r>
      <w:r w:rsidRPr="00C3641C">
        <w:rPr>
          <w:rFonts w:cs="B Mitra"/>
          <w:color w:val="000000" w:themeColor="text1"/>
          <w:sz w:val="22"/>
          <w:szCs w:val="22"/>
          <w:lang w:val="en-GB" w:bidi="fa-IR"/>
        </w:rPr>
        <w:t xml:space="preserve"> </w:t>
      </w:r>
      <w:r w:rsidRPr="00F721AB">
        <w:rPr>
          <w:rFonts w:cs="B Mitra"/>
          <w:color w:val="000000" w:themeColor="text1"/>
          <w:sz w:val="22"/>
          <w:szCs w:val="22"/>
          <w:lang w:val="en-GB" w:bidi="fa-IR"/>
        </w:rPr>
        <w:t>Supported by</w:t>
      </w:r>
      <w:r>
        <w:rPr>
          <w:rFonts w:cs="B Mitra"/>
          <w:color w:val="000000" w:themeColor="text1"/>
          <w:sz w:val="22"/>
          <w:szCs w:val="22"/>
          <w:lang w:val="en-GB" w:bidi="fa-IR"/>
        </w:rPr>
        <w:t xml:space="preserve"> </w:t>
      </w:r>
      <w:r w:rsidRPr="00F721AB">
        <w:rPr>
          <w:rStyle w:val="apple-style-span"/>
          <w:rFonts w:cs="Times New Roman"/>
          <w:color w:val="000000"/>
          <w:sz w:val="22"/>
          <w:szCs w:val="22"/>
        </w:rPr>
        <w:t>Pasteur Institute of Iran</w:t>
      </w:r>
      <w:r>
        <w:rPr>
          <w:rFonts w:cs="Times New Roman"/>
          <w:sz w:val="22"/>
          <w:szCs w:val="22"/>
        </w:rPr>
        <w:t xml:space="preserve"> </w:t>
      </w:r>
      <w:r w:rsidRPr="00F721AB">
        <w:rPr>
          <w:rFonts w:cs="Times New Roman"/>
          <w:sz w:val="22"/>
          <w:szCs w:val="22"/>
        </w:rPr>
        <w:t>(</w:t>
      </w:r>
      <w:r w:rsidR="000B66E6" w:rsidRPr="003001B7">
        <w:rPr>
          <w:rFonts w:cs="Times New Roman"/>
          <w:b/>
          <w:bCs/>
          <w:color w:val="7030A0"/>
          <w:sz w:val="20"/>
          <w:szCs w:val="20"/>
        </w:rPr>
        <w:t>Co</w:t>
      </w:r>
      <w:r w:rsidR="000B66E6" w:rsidRPr="003001B7">
        <w:rPr>
          <w:rFonts w:cs="Times New Roman"/>
          <w:color w:val="7030A0"/>
        </w:rPr>
        <w:t>-</w:t>
      </w:r>
      <w:r w:rsidR="000B66E6" w:rsidRPr="003001B7">
        <w:rPr>
          <w:rFonts w:cs="Times New Roman"/>
          <w:b/>
          <w:bCs/>
          <w:color w:val="7030A0"/>
          <w:sz w:val="20"/>
          <w:szCs w:val="20"/>
        </w:rPr>
        <w:t>Investigator</w:t>
      </w:r>
      <w:r w:rsidRPr="00F721AB">
        <w:rPr>
          <w:rFonts w:cs="Times New Roman"/>
          <w:sz w:val="22"/>
          <w:szCs w:val="22"/>
        </w:rPr>
        <w:t>).</w:t>
      </w:r>
    </w:p>
    <w:p w14:paraId="536709B9" w14:textId="77777777" w:rsidR="00C3641C" w:rsidRPr="00AE51B2" w:rsidRDefault="00AA0688" w:rsidP="006F6C17">
      <w:pPr>
        <w:spacing w:line="240" w:lineRule="auto"/>
        <w:ind w:left="720" w:hanging="436"/>
        <w:rPr>
          <w:rFonts w:cs="B Mitra"/>
          <w:color w:val="000000" w:themeColor="text1"/>
          <w:sz w:val="22"/>
          <w:szCs w:val="22"/>
          <w:lang w:bidi="fa-IR"/>
        </w:rPr>
      </w:pPr>
      <w:r>
        <w:rPr>
          <w:rFonts w:cs="B Mitra"/>
          <w:b/>
          <w:bCs/>
          <w:color w:val="000000" w:themeColor="text1"/>
          <w:sz w:val="22"/>
          <w:szCs w:val="22"/>
          <w:lang w:bidi="fa-IR"/>
        </w:rPr>
        <w:lastRenderedPageBreak/>
        <w:t>61</w:t>
      </w:r>
      <w:r w:rsidR="00C3641C">
        <w:rPr>
          <w:rFonts w:cs="B Mitra"/>
          <w:b/>
          <w:bCs/>
          <w:color w:val="000000" w:themeColor="text1"/>
          <w:sz w:val="22"/>
          <w:szCs w:val="22"/>
          <w:lang w:bidi="fa-IR"/>
        </w:rPr>
        <w:t>. 2015-</w:t>
      </w:r>
      <w:r w:rsidR="00DD6F05">
        <w:rPr>
          <w:rFonts w:cs="B Mitra"/>
          <w:b/>
          <w:bCs/>
          <w:color w:val="000000" w:themeColor="text1"/>
          <w:sz w:val="22"/>
          <w:szCs w:val="22"/>
          <w:lang w:bidi="fa-IR"/>
        </w:rPr>
        <w:t>2016</w:t>
      </w:r>
      <w:r w:rsidR="00C3641C">
        <w:rPr>
          <w:rFonts w:cs="B Mitra"/>
          <w:b/>
          <w:bCs/>
          <w:color w:val="000000" w:themeColor="text1"/>
          <w:sz w:val="22"/>
          <w:szCs w:val="22"/>
          <w:lang w:bidi="fa-IR"/>
        </w:rPr>
        <w:t xml:space="preserve">: </w:t>
      </w:r>
      <w:r w:rsidR="00C3641C" w:rsidRPr="00C3641C">
        <w:rPr>
          <w:rFonts w:cs="B Mitra"/>
          <w:color w:val="000000" w:themeColor="text1"/>
          <w:sz w:val="22"/>
          <w:szCs w:val="22"/>
          <w:lang w:val="en-GB" w:bidi="fa-IR"/>
        </w:rPr>
        <w:t>Isolation and molecular identification of Francisella spp</w:t>
      </w:r>
      <w:r w:rsidR="00460DB9">
        <w:rPr>
          <w:rFonts w:cs="B Mitra"/>
          <w:color w:val="000000" w:themeColor="text1"/>
          <w:sz w:val="22"/>
          <w:szCs w:val="22"/>
          <w:lang w:val="en-GB" w:bidi="fa-IR"/>
        </w:rPr>
        <w:t>.</w:t>
      </w:r>
      <w:r w:rsidR="00C3641C" w:rsidRPr="00C3641C">
        <w:rPr>
          <w:rFonts w:cs="B Mitra"/>
          <w:color w:val="000000" w:themeColor="text1"/>
          <w:sz w:val="22"/>
          <w:szCs w:val="22"/>
          <w:lang w:val="en-GB" w:bidi="fa-IR"/>
        </w:rPr>
        <w:t xml:space="preserve"> from water samples in western Iran</w:t>
      </w:r>
      <w:r w:rsidR="00C3641C">
        <w:rPr>
          <w:rFonts w:cs="B Mitra"/>
          <w:color w:val="000000" w:themeColor="text1"/>
          <w:sz w:val="22"/>
          <w:szCs w:val="22"/>
          <w:lang w:val="en-GB" w:bidi="fa-IR"/>
        </w:rPr>
        <w:t>,</w:t>
      </w:r>
      <w:r w:rsidR="00C3641C" w:rsidRPr="00C3641C">
        <w:rPr>
          <w:rFonts w:cs="B Mitra"/>
          <w:color w:val="000000" w:themeColor="text1"/>
          <w:sz w:val="22"/>
          <w:szCs w:val="22"/>
          <w:lang w:val="en-GB" w:bidi="fa-IR"/>
        </w:rPr>
        <w:t xml:space="preserve"> </w:t>
      </w:r>
      <w:r w:rsidR="00C3641C" w:rsidRPr="00F721AB">
        <w:rPr>
          <w:rFonts w:cs="B Mitra"/>
          <w:color w:val="000000" w:themeColor="text1"/>
          <w:sz w:val="22"/>
          <w:szCs w:val="22"/>
          <w:lang w:val="en-GB" w:bidi="fa-IR"/>
        </w:rPr>
        <w:t>Supported by</w:t>
      </w:r>
      <w:r w:rsidR="00C3641C">
        <w:rPr>
          <w:rFonts w:cs="B Mitra"/>
          <w:color w:val="000000" w:themeColor="text1"/>
          <w:sz w:val="22"/>
          <w:szCs w:val="22"/>
          <w:lang w:val="en-GB" w:bidi="fa-IR"/>
        </w:rPr>
        <w:t xml:space="preserve"> </w:t>
      </w:r>
      <w:r w:rsidR="00C3641C" w:rsidRPr="00F721AB">
        <w:rPr>
          <w:rStyle w:val="apple-style-span"/>
          <w:rFonts w:cs="Times New Roman"/>
          <w:color w:val="000000"/>
          <w:sz w:val="22"/>
          <w:szCs w:val="22"/>
        </w:rPr>
        <w:t>Pasteur Institute of Iran</w:t>
      </w:r>
      <w:r w:rsidR="00C3641C">
        <w:rPr>
          <w:rFonts w:cs="Times New Roman"/>
          <w:sz w:val="22"/>
          <w:szCs w:val="22"/>
        </w:rPr>
        <w:t xml:space="preserve"> </w:t>
      </w:r>
      <w:r w:rsidR="00C3641C" w:rsidRPr="00F721AB">
        <w:rPr>
          <w:rFonts w:cs="Times New Roman"/>
          <w:sz w:val="22"/>
          <w:szCs w:val="22"/>
        </w:rPr>
        <w:t>(</w:t>
      </w:r>
      <w:r w:rsidR="00C3641C" w:rsidRPr="0060090C">
        <w:rPr>
          <w:b/>
          <w:bCs/>
          <w:i/>
          <w:iCs/>
          <w:color w:val="FF0000"/>
          <w:sz w:val="20"/>
          <w:szCs w:val="20"/>
        </w:rPr>
        <w:t>Principal</w:t>
      </w:r>
      <w:r w:rsidR="00C3641C" w:rsidRPr="0060090C">
        <w:rPr>
          <w:rFonts w:cs="B Mitra"/>
          <w:color w:val="000000" w:themeColor="text1"/>
          <w:sz w:val="22"/>
          <w:szCs w:val="22"/>
          <w:lang w:bidi="fa-IR"/>
        </w:rPr>
        <w:t xml:space="preserve"> </w:t>
      </w:r>
      <w:r w:rsidR="00C3641C" w:rsidRPr="0060090C">
        <w:rPr>
          <w:b/>
          <w:bCs/>
          <w:i/>
          <w:iCs/>
          <w:color w:val="FF0000"/>
          <w:sz w:val="20"/>
          <w:szCs w:val="20"/>
        </w:rPr>
        <w:t>Investigator</w:t>
      </w:r>
      <w:r w:rsidR="00C3641C" w:rsidRPr="00F721AB">
        <w:rPr>
          <w:rFonts w:cs="Times New Roman"/>
          <w:sz w:val="22"/>
          <w:szCs w:val="22"/>
        </w:rPr>
        <w:t>).</w:t>
      </w:r>
    </w:p>
    <w:p w14:paraId="32ECE78F" w14:textId="4727AE59" w:rsidR="000A3238" w:rsidRPr="00AE51B2" w:rsidRDefault="00AA0688" w:rsidP="006F6C17">
      <w:pPr>
        <w:spacing w:line="240" w:lineRule="auto"/>
        <w:ind w:left="720" w:hanging="436"/>
        <w:rPr>
          <w:rFonts w:cs="B Mitra"/>
          <w:color w:val="000000" w:themeColor="text1"/>
          <w:sz w:val="22"/>
          <w:szCs w:val="22"/>
          <w:lang w:bidi="fa-IR"/>
        </w:rPr>
      </w:pPr>
      <w:r>
        <w:rPr>
          <w:rFonts w:cs="B Mitra"/>
          <w:b/>
          <w:bCs/>
          <w:color w:val="000000" w:themeColor="text1"/>
          <w:sz w:val="22"/>
          <w:szCs w:val="22"/>
          <w:lang w:bidi="fa-IR"/>
        </w:rPr>
        <w:t>60</w:t>
      </w:r>
      <w:r w:rsidR="000A3238">
        <w:rPr>
          <w:rFonts w:cs="B Mitra"/>
          <w:b/>
          <w:bCs/>
          <w:color w:val="000000" w:themeColor="text1"/>
          <w:sz w:val="22"/>
          <w:szCs w:val="22"/>
          <w:lang w:bidi="fa-IR"/>
        </w:rPr>
        <w:t>. 2015</w:t>
      </w:r>
      <w:r w:rsidR="00C74584">
        <w:rPr>
          <w:rFonts w:cs="B Mitra"/>
          <w:b/>
          <w:bCs/>
          <w:color w:val="000000" w:themeColor="text1"/>
          <w:sz w:val="22"/>
          <w:szCs w:val="22"/>
          <w:lang w:bidi="fa-IR"/>
        </w:rPr>
        <w:t>-</w:t>
      </w:r>
      <w:r w:rsidR="00DD6F05">
        <w:rPr>
          <w:rFonts w:cs="B Mitra"/>
          <w:b/>
          <w:bCs/>
          <w:color w:val="000000" w:themeColor="text1"/>
          <w:sz w:val="22"/>
          <w:szCs w:val="22"/>
          <w:lang w:bidi="fa-IR"/>
        </w:rPr>
        <w:t>2016</w:t>
      </w:r>
      <w:r w:rsidR="000A3238">
        <w:rPr>
          <w:rFonts w:cs="B Mitra"/>
          <w:b/>
          <w:bCs/>
          <w:color w:val="000000" w:themeColor="text1"/>
          <w:sz w:val="22"/>
          <w:szCs w:val="22"/>
          <w:lang w:bidi="fa-IR"/>
        </w:rPr>
        <w:t xml:space="preserve">: </w:t>
      </w:r>
      <w:r w:rsidR="000A3238" w:rsidRPr="000A3238">
        <w:rPr>
          <w:rFonts w:cs="B Mitra"/>
          <w:color w:val="000000" w:themeColor="text1"/>
          <w:sz w:val="22"/>
          <w:szCs w:val="22"/>
          <w:lang w:val="en-GB" w:bidi="fa-IR"/>
        </w:rPr>
        <w:t>Biobehavioral surveillance survey of HIV, Hepatitis B and Hepatitis C among homeless people in Khorram Abad</w:t>
      </w:r>
      <w:r w:rsidR="000A3238">
        <w:rPr>
          <w:rFonts w:cs="B Mitra"/>
          <w:color w:val="000000" w:themeColor="text1"/>
          <w:sz w:val="22"/>
          <w:szCs w:val="22"/>
          <w:lang w:val="en-GB" w:bidi="fa-IR"/>
        </w:rPr>
        <w:t xml:space="preserve">; </w:t>
      </w:r>
      <w:r w:rsidR="000A3238" w:rsidRPr="00F721AB">
        <w:rPr>
          <w:rFonts w:cs="B Mitra"/>
          <w:color w:val="000000" w:themeColor="text1"/>
          <w:sz w:val="22"/>
          <w:szCs w:val="22"/>
          <w:lang w:val="en-GB" w:bidi="fa-IR"/>
        </w:rPr>
        <w:t xml:space="preserve">Supported by </w:t>
      </w:r>
      <w:r w:rsidR="000A3238">
        <w:rPr>
          <w:rFonts w:cs="B Mitra"/>
          <w:color w:val="000000" w:themeColor="text1"/>
          <w:sz w:val="22"/>
          <w:szCs w:val="22"/>
          <w:lang w:val="en-GB" w:bidi="fa-IR"/>
        </w:rPr>
        <w:t xml:space="preserve">Ministry of Health and Medical Education, </w:t>
      </w:r>
      <w:r w:rsidR="000A3238" w:rsidRPr="00F721AB">
        <w:rPr>
          <w:rStyle w:val="apple-style-span"/>
          <w:rFonts w:cs="Times New Roman"/>
          <w:color w:val="000000"/>
          <w:sz w:val="22"/>
          <w:szCs w:val="22"/>
        </w:rPr>
        <w:t>Pasteur Institute of Iran</w:t>
      </w:r>
      <w:r w:rsidR="000A3238">
        <w:rPr>
          <w:rFonts w:cs="Times New Roman"/>
          <w:sz w:val="22"/>
          <w:szCs w:val="22"/>
        </w:rPr>
        <w:t xml:space="preserve"> and Lorestan University of Medical Sciences</w:t>
      </w:r>
      <w:r w:rsidR="000A3238" w:rsidRPr="00F721AB">
        <w:rPr>
          <w:rFonts w:cs="Times New Roman"/>
          <w:sz w:val="22"/>
          <w:szCs w:val="22"/>
        </w:rPr>
        <w:t>(</w:t>
      </w:r>
      <w:r w:rsidR="000A3238" w:rsidRPr="0060090C">
        <w:rPr>
          <w:b/>
          <w:bCs/>
          <w:i/>
          <w:iCs/>
          <w:color w:val="FF0000"/>
          <w:sz w:val="20"/>
          <w:szCs w:val="20"/>
        </w:rPr>
        <w:t>Principal</w:t>
      </w:r>
      <w:r w:rsidR="000A3238" w:rsidRPr="0060090C">
        <w:rPr>
          <w:rFonts w:cs="B Mitra"/>
          <w:color w:val="000000" w:themeColor="text1"/>
          <w:sz w:val="22"/>
          <w:szCs w:val="22"/>
          <w:lang w:bidi="fa-IR"/>
        </w:rPr>
        <w:t xml:space="preserve"> </w:t>
      </w:r>
      <w:r w:rsidR="000A3238" w:rsidRPr="0060090C">
        <w:rPr>
          <w:b/>
          <w:bCs/>
          <w:i/>
          <w:iCs/>
          <w:color w:val="FF0000"/>
          <w:sz w:val="20"/>
          <w:szCs w:val="20"/>
        </w:rPr>
        <w:t>Investigator</w:t>
      </w:r>
      <w:r w:rsidR="000A3238" w:rsidRPr="00F721AB">
        <w:rPr>
          <w:rFonts w:cs="Times New Roman"/>
          <w:sz w:val="22"/>
          <w:szCs w:val="22"/>
        </w:rPr>
        <w:t>).</w:t>
      </w:r>
    </w:p>
    <w:p w14:paraId="457C1B43" w14:textId="77777777" w:rsidR="004F430C" w:rsidRPr="00F10ECE" w:rsidRDefault="00AA0688" w:rsidP="006F6C17">
      <w:pPr>
        <w:spacing w:line="240" w:lineRule="auto"/>
        <w:ind w:left="720" w:hanging="436"/>
        <w:rPr>
          <w:rFonts w:cs="B Mitra"/>
          <w:color w:val="000000" w:themeColor="text1"/>
          <w:sz w:val="22"/>
          <w:szCs w:val="22"/>
          <w:lang w:bidi="fa-IR"/>
        </w:rPr>
      </w:pPr>
      <w:r>
        <w:rPr>
          <w:rFonts w:cs="B Mitra"/>
          <w:b/>
          <w:bCs/>
          <w:color w:val="000000" w:themeColor="text1"/>
          <w:sz w:val="22"/>
          <w:szCs w:val="22"/>
          <w:lang w:bidi="fa-IR"/>
        </w:rPr>
        <w:t>59</w:t>
      </w:r>
      <w:r w:rsidR="004F430C">
        <w:rPr>
          <w:rFonts w:cs="B Mitra"/>
          <w:b/>
          <w:bCs/>
          <w:color w:val="000000" w:themeColor="text1"/>
          <w:sz w:val="22"/>
          <w:szCs w:val="22"/>
          <w:lang w:bidi="fa-IR"/>
        </w:rPr>
        <w:t>. 2015-</w:t>
      </w:r>
      <w:r w:rsidR="00DD6F05">
        <w:rPr>
          <w:rFonts w:cs="B Mitra"/>
          <w:b/>
          <w:bCs/>
          <w:color w:val="000000" w:themeColor="text1"/>
          <w:sz w:val="22"/>
          <w:szCs w:val="22"/>
          <w:lang w:bidi="fa-IR"/>
        </w:rPr>
        <w:t>2016</w:t>
      </w:r>
      <w:r w:rsidR="004F430C">
        <w:rPr>
          <w:rFonts w:cs="B Mitra"/>
          <w:b/>
          <w:bCs/>
          <w:color w:val="000000" w:themeColor="text1"/>
          <w:sz w:val="22"/>
          <w:szCs w:val="22"/>
          <w:lang w:bidi="fa-IR"/>
        </w:rPr>
        <w:t>:</w:t>
      </w:r>
      <w:r w:rsidR="004F430C" w:rsidRPr="004F430C">
        <w:rPr>
          <w:rFonts w:cs="B Mitra"/>
          <w:color w:val="000000" w:themeColor="text1"/>
          <w:sz w:val="22"/>
          <w:szCs w:val="22"/>
          <w:lang w:bidi="fa-IR"/>
        </w:rPr>
        <w:t xml:space="preserve"> Serological survey of </w:t>
      </w:r>
      <w:r w:rsidR="004F430C" w:rsidRPr="004F430C">
        <w:rPr>
          <w:rFonts w:cs="B Mitra"/>
          <w:color w:val="000000" w:themeColor="text1"/>
          <w:sz w:val="22"/>
          <w:szCs w:val="22"/>
          <w:lang w:val="en-GB" w:bidi="fa-IR"/>
        </w:rPr>
        <w:t xml:space="preserve">Crimean Congo haemorrhagic fever </w:t>
      </w:r>
      <w:r w:rsidR="00480BC4">
        <w:rPr>
          <w:rFonts w:cs="B Mitra"/>
          <w:color w:val="000000" w:themeColor="text1"/>
          <w:sz w:val="22"/>
          <w:szCs w:val="22"/>
          <w:lang w:val="en-GB" w:bidi="fa-IR"/>
        </w:rPr>
        <w:t xml:space="preserve">(CCHF) </w:t>
      </w:r>
      <w:r w:rsidR="004F430C" w:rsidRPr="004F430C">
        <w:rPr>
          <w:rFonts w:cs="B Mitra"/>
          <w:color w:val="000000" w:themeColor="text1"/>
          <w:sz w:val="22"/>
          <w:szCs w:val="22"/>
          <w:lang w:val="en-GB" w:bidi="fa-IR"/>
        </w:rPr>
        <w:t xml:space="preserve">in the imported camels by ELISA </w:t>
      </w:r>
      <w:r w:rsidR="004F430C">
        <w:rPr>
          <w:rFonts w:cs="B Mitra"/>
          <w:color w:val="000000" w:themeColor="text1"/>
          <w:sz w:val="22"/>
          <w:szCs w:val="22"/>
          <w:lang w:val="en-GB" w:bidi="fa-IR"/>
        </w:rPr>
        <w:t xml:space="preserve">method </w:t>
      </w:r>
      <w:r w:rsidR="004F430C" w:rsidRPr="004F430C">
        <w:rPr>
          <w:rFonts w:cs="B Mitra"/>
          <w:color w:val="000000" w:themeColor="text1"/>
          <w:sz w:val="22"/>
          <w:szCs w:val="22"/>
          <w:lang w:val="en-GB" w:bidi="fa-IR"/>
        </w:rPr>
        <w:t xml:space="preserve">and </w:t>
      </w:r>
      <w:r w:rsidR="004F430C">
        <w:rPr>
          <w:rFonts w:cs="B Mitra"/>
          <w:color w:val="000000" w:themeColor="text1"/>
          <w:sz w:val="22"/>
          <w:szCs w:val="22"/>
          <w:lang w:bidi="fa-IR"/>
        </w:rPr>
        <w:t xml:space="preserve">molecular </w:t>
      </w:r>
      <w:r w:rsidR="004F430C" w:rsidRPr="004F430C">
        <w:rPr>
          <w:rFonts w:cs="B Mitra"/>
          <w:color w:val="000000" w:themeColor="text1"/>
          <w:sz w:val="22"/>
          <w:szCs w:val="22"/>
          <w:lang w:val="en-GB" w:bidi="fa-IR"/>
        </w:rPr>
        <w:t>and phylogenetic study</w:t>
      </w:r>
      <w:r w:rsidR="004F430C">
        <w:rPr>
          <w:rFonts w:cs="B Mitra"/>
          <w:color w:val="000000" w:themeColor="text1"/>
          <w:sz w:val="22"/>
          <w:szCs w:val="22"/>
          <w:lang w:bidi="fa-IR"/>
        </w:rPr>
        <w:t xml:space="preserve"> of CCHF</w:t>
      </w:r>
      <w:r w:rsidR="004F430C" w:rsidRPr="004F430C">
        <w:rPr>
          <w:rFonts w:cs="B Mitra"/>
          <w:color w:val="000000" w:themeColor="text1"/>
          <w:sz w:val="22"/>
          <w:szCs w:val="22"/>
          <w:lang w:val="en-GB" w:bidi="fa-IR"/>
        </w:rPr>
        <w:t xml:space="preserve"> virus genome </w:t>
      </w:r>
      <w:r w:rsidR="004F430C">
        <w:rPr>
          <w:rFonts w:cs="B Mitra"/>
          <w:color w:val="000000" w:themeColor="text1"/>
          <w:sz w:val="22"/>
          <w:szCs w:val="22"/>
          <w:lang w:val="en-GB" w:bidi="fa-IR"/>
        </w:rPr>
        <w:t>in the ticks</w:t>
      </w:r>
      <w:r w:rsidR="004F430C" w:rsidRPr="004F430C">
        <w:rPr>
          <w:rFonts w:cs="B Mitra"/>
          <w:color w:val="000000" w:themeColor="text1"/>
          <w:sz w:val="22"/>
          <w:szCs w:val="22"/>
          <w:lang w:val="en-GB" w:bidi="fa-IR"/>
        </w:rPr>
        <w:t xml:space="preserve"> </w:t>
      </w:r>
      <w:r w:rsidR="004F430C">
        <w:rPr>
          <w:rFonts w:cs="B Mitra"/>
          <w:color w:val="000000" w:themeColor="text1"/>
          <w:sz w:val="22"/>
          <w:szCs w:val="22"/>
          <w:lang w:val="en-GB" w:bidi="fa-IR"/>
        </w:rPr>
        <w:t xml:space="preserve">of the </w:t>
      </w:r>
      <w:r w:rsidR="004F430C" w:rsidRPr="004F430C">
        <w:rPr>
          <w:rFonts w:cs="B Mitra"/>
          <w:color w:val="000000" w:themeColor="text1"/>
          <w:sz w:val="22"/>
          <w:szCs w:val="22"/>
          <w:lang w:val="en-GB" w:bidi="fa-IR"/>
        </w:rPr>
        <w:t>camels by RT-PCR</w:t>
      </w:r>
      <w:r w:rsidR="00705558">
        <w:rPr>
          <w:rFonts w:cs="B Mitra"/>
          <w:color w:val="000000" w:themeColor="text1"/>
          <w:sz w:val="22"/>
          <w:szCs w:val="22"/>
          <w:lang w:val="en-GB" w:bidi="fa-IR"/>
        </w:rPr>
        <w:t>;</w:t>
      </w:r>
      <w:r w:rsidR="004F430C" w:rsidRPr="004F430C">
        <w:rPr>
          <w:rFonts w:cs="B Mitra"/>
          <w:color w:val="000000" w:themeColor="text1"/>
          <w:sz w:val="22"/>
          <w:szCs w:val="22"/>
          <w:lang w:val="en-GB" w:bidi="fa-IR"/>
        </w:rPr>
        <w:t xml:space="preserve"> </w:t>
      </w:r>
      <w:r w:rsidR="004F430C" w:rsidRPr="0060090C">
        <w:rPr>
          <w:rFonts w:cs="B Mitra"/>
          <w:color w:val="000000" w:themeColor="text1"/>
          <w:sz w:val="22"/>
          <w:szCs w:val="22"/>
          <w:lang w:bidi="fa-IR"/>
        </w:rPr>
        <w:t xml:space="preserve">Supported by </w:t>
      </w:r>
      <w:r w:rsidR="004F430C" w:rsidRPr="00F10ECE">
        <w:rPr>
          <w:rFonts w:cs="B Mitra"/>
          <w:color w:val="000000" w:themeColor="text1"/>
          <w:sz w:val="22"/>
          <w:szCs w:val="22"/>
          <w:lang w:bidi="fa-IR"/>
        </w:rPr>
        <w:t>Ferdowsi University of Mashhad</w:t>
      </w:r>
      <w:r w:rsidR="004F430C" w:rsidRPr="0060090C">
        <w:rPr>
          <w:rFonts w:cs="B Mitra"/>
          <w:color w:val="000000" w:themeColor="text1"/>
          <w:sz w:val="22"/>
          <w:szCs w:val="22"/>
          <w:lang w:bidi="fa-IR"/>
        </w:rPr>
        <w:t xml:space="preserve"> (</w:t>
      </w:r>
      <w:r w:rsidR="004F430C" w:rsidRPr="003001B7">
        <w:rPr>
          <w:rFonts w:cs="Times New Roman"/>
          <w:b/>
          <w:bCs/>
          <w:color w:val="7030A0"/>
          <w:sz w:val="20"/>
          <w:szCs w:val="20"/>
        </w:rPr>
        <w:t>Co</w:t>
      </w:r>
      <w:r w:rsidR="004F430C" w:rsidRPr="003001B7">
        <w:rPr>
          <w:rFonts w:cs="Times New Roman"/>
          <w:color w:val="7030A0"/>
        </w:rPr>
        <w:t>-</w:t>
      </w:r>
      <w:r w:rsidR="004F430C" w:rsidRPr="003001B7">
        <w:rPr>
          <w:rFonts w:cs="Times New Roman"/>
          <w:b/>
          <w:bCs/>
          <w:color w:val="7030A0"/>
          <w:sz w:val="20"/>
          <w:szCs w:val="20"/>
        </w:rPr>
        <w:t>Investigator</w:t>
      </w:r>
      <w:r w:rsidR="004F430C" w:rsidRPr="0060090C">
        <w:rPr>
          <w:rFonts w:cs="B Mitra"/>
          <w:color w:val="000000" w:themeColor="text1"/>
          <w:sz w:val="22"/>
          <w:szCs w:val="22"/>
          <w:lang w:bidi="fa-IR"/>
        </w:rPr>
        <w:t>).</w:t>
      </w:r>
    </w:p>
    <w:p w14:paraId="452EA9AA" w14:textId="5CDF10CA" w:rsidR="00AE51B2" w:rsidRPr="00AE51B2" w:rsidRDefault="00AA0688" w:rsidP="006F6C17">
      <w:pPr>
        <w:spacing w:line="240" w:lineRule="auto"/>
        <w:ind w:left="720" w:hanging="436"/>
        <w:rPr>
          <w:rFonts w:cs="B Mitra"/>
          <w:color w:val="000000" w:themeColor="text1"/>
          <w:sz w:val="22"/>
          <w:szCs w:val="22"/>
          <w:lang w:bidi="fa-IR"/>
        </w:rPr>
      </w:pPr>
      <w:r>
        <w:rPr>
          <w:rFonts w:cs="B Mitra"/>
          <w:b/>
          <w:bCs/>
          <w:color w:val="000000" w:themeColor="text1"/>
          <w:sz w:val="22"/>
          <w:szCs w:val="22"/>
          <w:lang w:bidi="fa-IR"/>
        </w:rPr>
        <w:t>58</w:t>
      </w:r>
      <w:r w:rsidR="006C109B">
        <w:rPr>
          <w:rFonts w:cs="B Mitra"/>
          <w:b/>
          <w:bCs/>
          <w:color w:val="000000" w:themeColor="text1"/>
          <w:sz w:val="22"/>
          <w:szCs w:val="22"/>
          <w:lang w:bidi="fa-IR"/>
        </w:rPr>
        <w:t xml:space="preserve">. </w:t>
      </w:r>
      <w:r w:rsidR="00AE51B2">
        <w:rPr>
          <w:rFonts w:cs="B Mitra"/>
          <w:b/>
          <w:bCs/>
          <w:color w:val="000000" w:themeColor="text1"/>
          <w:sz w:val="22"/>
          <w:szCs w:val="22"/>
          <w:lang w:bidi="fa-IR"/>
        </w:rPr>
        <w:t>2015-</w:t>
      </w:r>
      <w:r w:rsidR="00DD6F05">
        <w:rPr>
          <w:rFonts w:cs="B Mitra"/>
          <w:b/>
          <w:bCs/>
          <w:color w:val="000000" w:themeColor="text1"/>
          <w:sz w:val="22"/>
          <w:szCs w:val="22"/>
          <w:lang w:bidi="fa-IR"/>
        </w:rPr>
        <w:t>2016</w:t>
      </w:r>
      <w:r w:rsidR="00AE51B2">
        <w:rPr>
          <w:rFonts w:cs="B Mitra"/>
          <w:b/>
          <w:bCs/>
          <w:color w:val="000000" w:themeColor="text1"/>
          <w:sz w:val="22"/>
          <w:szCs w:val="22"/>
          <w:lang w:bidi="fa-IR"/>
        </w:rPr>
        <w:t xml:space="preserve">: </w:t>
      </w:r>
      <w:r w:rsidR="007A3E94">
        <w:rPr>
          <w:rFonts w:cs="B Mitra"/>
          <w:color w:val="000000" w:themeColor="text1"/>
          <w:sz w:val="22"/>
          <w:szCs w:val="22"/>
          <w:lang w:bidi="fa-IR"/>
        </w:rPr>
        <w:t xml:space="preserve">Monitoring </w:t>
      </w:r>
      <w:r w:rsidR="00AE51B2" w:rsidRPr="00AE51B2">
        <w:rPr>
          <w:rFonts w:cs="B Mitra"/>
          <w:color w:val="000000" w:themeColor="text1"/>
          <w:sz w:val="22"/>
          <w:szCs w:val="22"/>
          <w:lang w:bidi="fa-IR"/>
        </w:rPr>
        <w:t xml:space="preserve">of </w:t>
      </w:r>
      <w:r w:rsidR="007A3E94">
        <w:rPr>
          <w:rFonts w:cs="B Mitra"/>
          <w:color w:val="000000" w:themeColor="text1"/>
          <w:sz w:val="22"/>
          <w:szCs w:val="22"/>
          <w:lang w:bidi="fa-IR"/>
        </w:rPr>
        <w:t xml:space="preserve">rodents and rabbits for </w:t>
      </w:r>
      <w:r w:rsidR="00AE51B2" w:rsidRPr="00AE51B2">
        <w:rPr>
          <w:rFonts w:cs="B Mitra"/>
          <w:i/>
          <w:iCs/>
          <w:color w:val="000000" w:themeColor="text1"/>
          <w:sz w:val="22"/>
          <w:szCs w:val="22"/>
          <w:lang w:bidi="fa-IR"/>
        </w:rPr>
        <w:t>Francisella tularensis</w:t>
      </w:r>
      <w:r w:rsidR="00AE51B2" w:rsidRPr="00AE51B2">
        <w:rPr>
          <w:rFonts w:cs="B Mitra"/>
          <w:color w:val="000000" w:themeColor="text1"/>
          <w:sz w:val="22"/>
          <w:szCs w:val="22"/>
          <w:lang w:bidi="fa-IR"/>
        </w:rPr>
        <w:t xml:space="preserve"> in Iran</w:t>
      </w:r>
      <w:r w:rsidR="00AE51B2">
        <w:rPr>
          <w:rFonts w:cs="B Mitra"/>
          <w:color w:val="000000" w:themeColor="text1"/>
          <w:sz w:val="22"/>
          <w:szCs w:val="22"/>
          <w:lang w:bidi="fa-IR"/>
        </w:rPr>
        <w:t>,</w:t>
      </w:r>
      <w:r w:rsidR="00AE51B2" w:rsidRPr="00AE51B2">
        <w:rPr>
          <w:rFonts w:cs="B Mitra"/>
          <w:color w:val="000000" w:themeColor="text1"/>
          <w:sz w:val="22"/>
          <w:szCs w:val="22"/>
          <w:lang w:val="en-GB" w:bidi="fa-IR"/>
        </w:rPr>
        <w:t xml:space="preserve"> </w:t>
      </w:r>
      <w:r w:rsidR="00AE51B2" w:rsidRPr="00F721AB">
        <w:rPr>
          <w:rFonts w:cs="B Mitra"/>
          <w:color w:val="000000" w:themeColor="text1"/>
          <w:sz w:val="22"/>
          <w:szCs w:val="22"/>
          <w:lang w:val="en-GB" w:bidi="fa-IR"/>
        </w:rPr>
        <w:t xml:space="preserve">Supported by </w:t>
      </w:r>
      <w:r w:rsidR="00AE51B2">
        <w:rPr>
          <w:rFonts w:cs="B Mitra"/>
          <w:color w:val="000000" w:themeColor="text1"/>
          <w:sz w:val="22"/>
          <w:szCs w:val="22"/>
          <w:lang w:val="en-GB" w:bidi="fa-IR"/>
        </w:rPr>
        <w:t>Ministry of Health and Medical Education</w:t>
      </w:r>
      <w:r w:rsidR="00F1186C">
        <w:rPr>
          <w:rFonts w:cs="B Mitra"/>
          <w:color w:val="000000" w:themeColor="text1"/>
          <w:sz w:val="22"/>
          <w:szCs w:val="22"/>
          <w:lang w:val="en-GB" w:bidi="fa-IR"/>
        </w:rPr>
        <w:t xml:space="preserve"> and</w:t>
      </w:r>
      <w:r w:rsidR="00AE51B2">
        <w:rPr>
          <w:rFonts w:cs="B Mitra"/>
          <w:color w:val="000000" w:themeColor="text1"/>
          <w:sz w:val="22"/>
          <w:szCs w:val="22"/>
          <w:lang w:val="en-GB" w:bidi="fa-IR"/>
        </w:rPr>
        <w:t xml:space="preserve"> </w:t>
      </w:r>
      <w:r w:rsidR="00AE51B2" w:rsidRPr="00F721AB">
        <w:rPr>
          <w:rStyle w:val="apple-style-span"/>
          <w:rFonts w:cs="Times New Roman"/>
          <w:color w:val="000000"/>
          <w:sz w:val="22"/>
          <w:szCs w:val="22"/>
        </w:rPr>
        <w:t>Pasteur Institute of Iran</w:t>
      </w:r>
      <w:r w:rsidR="00AE51B2">
        <w:rPr>
          <w:rFonts w:cs="Times New Roman"/>
          <w:sz w:val="22"/>
          <w:szCs w:val="22"/>
        </w:rPr>
        <w:t xml:space="preserve"> </w:t>
      </w:r>
      <w:r w:rsidR="00AE51B2" w:rsidRPr="00F721AB">
        <w:rPr>
          <w:rFonts w:cs="Times New Roman"/>
          <w:sz w:val="22"/>
          <w:szCs w:val="22"/>
        </w:rPr>
        <w:t>(</w:t>
      </w:r>
      <w:r w:rsidR="00AE51B2" w:rsidRPr="0060090C">
        <w:rPr>
          <w:b/>
          <w:bCs/>
          <w:i/>
          <w:iCs/>
          <w:color w:val="FF0000"/>
          <w:sz w:val="20"/>
          <w:szCs w:val="20"/>
        </w:rPr>
        <w:t>Principal</w:t>
      </w:r>
      <w:r w:rsidR="00AE51B2" w:rsidRPr="0060090C">
        <w:rPr>
          <w:rFonts w:cs="B Mitra"/>
          <w:color w:val="000000" w:themeColor="text1"/>
          <w:sz w:val="22"/>
          <w:szCs w:val="22"/>
          <w:lang w:bidi="fa-IR"/>
        </w:rPr>
        <w:t xml:space="preserve"> </w:t>
      </w:r>
      <w:r w:rsidR="00AE51B2" w:rsidRPr="0060090C">
        <w:rPr>
          <w:b/>
          <w:bCs/>
          <w:i/>
          <w:iCs/>
          <w:color w:val="FF0000"/>
          <w:sz w:val="20"/>
          <w:szCs w:val="20"/>
        </w:rPr>
        <w:t>Investigator</w:t>
      </w:r>
      <w:r w:rsidR="00AE51B2" w:rsidRPr="00F721AB">
        <w:rPr>
          <w:rFonts w:cs="Times New Roman"/>
          <w:sz w:val="22"/>
          <w:szCs w:val="22"/>
        </w:rPr>
        <w:t>).</w:t>
      </w:r>
    </w:p>
    <w:p w14:paraId="2A2FADCF" w14:textId="77777777" w:rsidR="00AA0688" w:rsidRPr="00AA0688" w:rsidRDefault="00AA0688" w:rsidP="006F6C17">
      <w:pPr>
        <w:spacing w:line="240" w:lineRule="auto"/>
        <w:ind w:left="720" w:hanging="436"/>
        <w:rPr>
          <w:rFonts w:cs="B Mitra"/>
          <w:color w:val="000000" w:themeColor="text1"/>
          <w:sz w:val="22"/>
          <w:szCs w:val="22"/>
          <w:lang w:bidi="fa-IR"/>
        </w:rPr>
      </w:pPr>
      <w:r>
        <w:rPr>
          <w:rFonts w:cs="B Mitra"/>
          <w:b/>
          <w:bCs/>
          <w:color w:val="000000" w:themeColor="text1"/>
          <w:sz w:val="22"/>
          <w:szCs w:val="22"/>
          <w:lang w:bidi="fa-IR"/>
        </w:rPr>
        <w:t xml:space="preserve">57. 2014-2015: </w:t>
      </w:r>
      <w:r w:rsidRPr="00AA0688">
        <w:rPr>
          <w:rFonts w:cs="B Mitra"/>
          <w:color w:val="000000" w:themeColor="text1"/>
          <w:sz w:val="22"/>
          <w:szCs w:val="22"/>
          <w:lang w:bidi="fa-IR"/>
        </w:rPr>
        <w:t xml:space="preserve">Detection of </w:t>
      </w:r>
      <w:r>
        <w:rPr>
          <w:rFonts w:cs="B Mitra"/>
          <w:color w:val="000000" w:themeColor="text1"/>
          <w:sz w:val="22"/>
          <w:szCs w:val="22"/>
          <w:lang w:bidi="fa-IR"/>
        </w:rPr>
        <w:t>Crimean-Congo h</w:t>
      </w:r>
      <w:r w:rsidRPr="00AA0688">
        <w:rPr>
          <w:rFonts w:cs="B Mitra"/>
          <w:color w:val="000000" w:themeColor="text1"/>
          <w:sz w:val="22"/>
          <w:szCs w:val="22"/>
          <w:lang w:bidi="fa-IR"/>
        </w:rPr>
        <w:t>emor</w:t>
      </w:r>
      <w:r>
        <w:rPr>
          <w:rFonts w:cs="B Mitra"/>
          <w:color w:val="000000" w:themeColor="text1"/>
          <w:sz w:val="22"/>
          <w:szCs w:val="22"/>
          <w:lang w:bidi="fa-IR"/>
        </w:rPr>
        <w:t>r</w:t>
      </w:r>
      <w:r w:rsidRPr="00AA0688">
        <w:rPr>
          <w:rFonts w:cs="B Mitra"/>
          <w:color w:val="000000" w:themeColor="text1"/>
          <w:sz w:val="22"/>
          <w:szCs w:val="22"/>
          <w:lang w:bidi="fa-IR"/>
        </w:rPr>
        <w:t xml:space="preserve">hagic fever virus in field-collected ticks in </w:t>
      </w:r>
      <w:r w:rsidR="00E33D49" w:rsidRPr="00AA0688">
        <w:rPr>
          <w:rFonts w:cs="B Mitra"/>
          <w:color w:val="000000" w:themeColor="text1"/>
          <w:sz w:val="22"/>
          <w:szCs w:val="22"/>
          <w:lang w:bidi="fa-IR"/>
        </w:rPr>
        <w:t>Alashtar</w:t>
      </w:r>
      <w:r w:rsidRPr="00AA0688">
        <w:rPr>
          <w:rFonts w:cs="B Mitra"/>
          <w:color w:val="000000" w:themeColor="text1"/>
          <w:sz w:val="22"/>
          <w:szCs w:val="22"/>
          <w:lang w:bidi="fa-IR"/>
        </w:rPr>
        <w:t xml:space="preserve"> and Alig</w:t>
      </w:r>
      <w:r w:rsidR="00E33D49">
        <w:rPr>
          <w:rFonts w:cs="B Mitra"/>
          <w:color w:val="000000" w:themeColor="text1"/>
          <w:sz w:val="22"/>
          <w:szCs w:val="22"/>
          <w:lang w:bidi="fa-IR"/>
        </w:rPr>
        <w:t>u</w:t>
      </w:r>
      <w:r w:rsidRPr="00AA0688">
        <w:rPr>
          <w:rFonts w:cs="B Mitra"/>
          <w:color w:val="000000" w:themeColor="text1"/>
          <w:sz w:val="22"/>
          <w:szCs w:val="22"/>
          <w:lang w:bidi="fa-IR"/>
        </w:rPr>
        <w:t>darz districts, Lorestan Province</w:t>
      </w:r>
      <w:r>
        <w:rPr>
          <w:rFonts w:cs="B Mitra"/>
          <w:color w:val="000000" w:themeColor="text1"/>
          <w:sz w:val="22"/>
          <w:szCs w:val="22"/>
          <w:lang w:bidi="fa-IR"/>
        </w:rPr>
        <w:t xml:space="preserve">, </w:t>
      </w:r>
      <w:r w:rsidRPr="006C109B">
        <w:rPr>
          <w:rFonts w:cs="B Mitra"/>
          <w:color w:val="000000" w:themeColor="text1"/>
          <w:sz w:val="22"/>
          <w:szCs w:val="22"/>
          <w:lang w:bidi="fa-IR"/>
        </w:rPr>
        <w:t xml:space="preserve">Supported by </w:t>
      </w:r>
      <w:r>
        <w:rPr>
          <w:rFonts w:cs="B Mitra"/>
          <w:color w:val="000000" w:themeColor="text1"/>
          <w:sz w:val="22"/>
          <w:szCs w:val="22"/>
          <w:lang w:bidi="fa-IR"/>
        </w:rPr>
        <w:t>Lorestan University of Medical Sciences and</w:t>
      </w:r>
      <w:r w:rsidRPr="006C109B">
        <w:rPr>
          <w:rFonts w:cs="B Mitra"/>
          <w:color w:val="000000" w:themeColor="text1"/>
          <w:sz w:val="22"/>
          <w:szCs w:val="22"/>
          <w:lang w:bidi="fa-IR"/>
        </w:rPr>
        <w:t xml:space="preserve"> </w:t>
      </w:r>
      <w:r w:rsidRPr="006C109B">
        <w:rPr>
          <w:rFonts w:cs="B Mitra"/>
          <w:color w:val="000000" w:themeColor="text1"/>
          <w:lang w:bidi="fa-IR"/>
        </w:rPr>
        <w:t>Pasteur</w:t>
      </w:r>
      <w:r w:rsidRPr="00F721AB">
        <w:rPr>
          <w:rStyle w:val="apple-style-span"/>
          <w:rFonts w:cs="Times New Roman"/>
          <w:color w:val="000000"/>
          <w:sz w:val="22"/>
          <w:szCs w:val="22"/>
        </w:rPr>
        <w:t xml:space="preserve"> Institute of Iran</w:t>
      </w:r>
      <w:r>
        <w:rPr>
          <w:rStyle w:val="apple-style-span"/>
          <w:rFonts w:cs="Times New Roman"/>
          <w:color w:val="000000"/>
          <w:sz w:val="22"/>
          <w:szCs w:val="22"/>
        </w:rPr>
        <w:t xml:space="preserve"> </w:t>
      </w:r>
      <w:r w:rsidRPr="00F721AB">
        <w:rPr>
          <w:rFonts w:cs="Times New Roman"/>
          <w:sz w:val="22"/>
          <w:szCs w:val="22"/>
        </w:rPr>
        <w:t>(</w:t>
      </w:r>
      <w:r w:rsidRPr="003001B7">
        <w:rPr>
          <w:rFonts w:cs="Times New Roman"/>
          <w:b/>
          <w:bCs/>
          <w:color w:val="7030A0"/>
          <w:sz w:val="20"/>
          <w:szCs w:val="20"/>
        </w:rPr>
        <w:t>Co</w:t>
      </w:r>
      <w:r w:rsidRPr="003001B7">
        <w:rPr>
          <w:rFonts w:cs="Times New Roman"/>
          <w:color w:val="7030A0"/>
        </w:rPr>
        <w:t>-</w:t>
      </w:r>
      <w:r w:rsidRPr="003001B7">
        <w:rPr>
          <w:rFonts w:cs="Times New Roman"/>
          <w:b/>
          <w:bCs/>
          <w:color w:val="7030A0"/>
          <w:sz w:val="20"/>
          <w:szCs w:val="20"/>
        </w:rPr>
        <w:t>Investigator</w:t>
      </w:r>
      <w:r w:rsidRPr="00F721AB">
        <w:rPr>
          <w:rFonts w:cs="Times New Roman"/>
          <w:sz w:val="22"/>
          <w:szCs w:val="22"/>
        </w:rPr>
        <w:t>).</w:t>
      </w:r>
    </w:p>
    <w:p w14:paraId="022BA9E2" w14:textId="77777777" w:rsidR="006C109B" w:rsidRPr="00AE51B2" w:rsidRDefault="006C109B" w:rsidP="006F6C17">
      <w:pPr>
        <w:spacing w:line="240" w:lineRule="auto"/>
        <w:ind w:left="720" w:hanging="436"/>
        <w:rPr>
          <w:rFonts w:cs="B Mitra"/>
          <w:color w:val="000000" w:themeColor="text1"/>
          <w:sz w:val="22"/>
          <w:szCs w:val="22"/>
          <w:lang w:bidi="fa-IR"/>
        </w:rPr>
      </w:pPr>
      <w:r>
        <w:rPr>
          <w:rFonts w:cs="B Mitra"/>
          <w:b/>
          <w:bCs/>
          <w:color w:val="000000" w:themeColor="text1"/>
          <w:sz w:val="22"/>
          <w:szCs w:val="22"/>
          <w:lang w:bidi="fa-IR"/>
        </w:rPr>
        <w:t xml:space="preserve">56. 2014-2015: </w:t>
      </w:r>
      <w:r w:rsidRPr="006C109B">
        <w:rPr>
          <w:rFonts w:cs="B Mitra"/>
          <w:color w:val="000000" w:themeColor="text1"/>
          <w:sz w:val="22"/>
          <w:szCs w:val="22"/>
          <w:lang w:bidi="fa-IR"/>
        </w:rPr>
        <w:t xml:space="preserve">Seroepidemiological survey of Q fever in sheep in Lorestan Province, Supported by </w:t>
      </w:r>
      <w:r>
        <w:rPr>
          <w:rFonts w:cs="B Mitra"/>
          <w:color w:val="000000" w:themeColor="text1"/>
          <w:sz w:val="22"/>
          <w:szCs w:val="22"/>
          <w:lang w:bidi="fa-IR"/>
        </w:rPr>
        <w:t>Lorestan University of Medical Sciences and</w:t>
      </w:r>
      <w:r w:rsidRPr="006C109B">
        <w:rPr>
          <w:rFonts w:cs="B Mitra"/>
          <w:color w:val="000000" w:themeColor="text1"/>
          <w:sz w:val="22"/>
          <w:szCs w:val="22"/>
          <w:lang w:bidi="fa-IR"/>
        </w:rPr>
        <w:t xml:space="preserve"> </w:t>
      </w:r>
      <w:r w:rsidRPr="006C109B">
        <w:rPr>
          <w:rFonts w:cs="B Mitra"/>
          <w:color w:val="000000" w:themeColor="text1"/>
          <w:lang w:bidi="fa-IR"/>
        </w:rPr>
        <w:t>Pasteur</w:t>
      </w:r>
      <w:r w:rsidRPr="00F721AB">
        <w:rPr>
          <w:rStyle w:val="apple-style-span"/>
          <w:rFonts w:cs="Times New Roman"/>
          <w:color w:val="000000"/>
          <w:sz w:val="22"/>
          <w:szCs w:val="22"/>
        </w:rPr>
        <w:t xml:space="preserve"> Institute of Iran</w:t>
      </w:r>
      <w:r>
        <w:rPr>
          <w:rFonts w:cs="Times New Roman"/>
          <w:sz w:val="22"/>
          <w:szCs w:val="22"/>
        </w:rPr>
        <w:t xml:space="preserve"> </w:t>
      </w:r>
      <w:r w:rsidRPr="00F721AB">
        <w:rPr>
          <w:rFonts w:cs="Times New Roman"/>
          <w:sz w:val="22"/>
          <w:szCs w:val="22"/>
        </w:rPr>
        <w:t>(</w:t>
      </w:r>
      <w:r w:rsidRPr="0060090C">
        <w:rPr>
          <w:b/>
          <w:bCs/>
          <w:i/>
          <w:iCs/>
          <w:color w:val="FF0000"/>
          <w:sz w:val="20"/>
          <w:szCs w:val="20"/>
        </w:rPr>
        <w:t>Principal</w:t>
      </w:r>
      <w:r w:rsidRPr="0060090C">
        <w:rPr>
          <w:rFonts w:cs="B Mitra"/>
          <w:color w:val="000000" w:themeColor="text1"/>
          <w:sz w:val="22"/>
          <w:szCs w:val="22"/>
          <w:lang w:bidi="fa-IR"/>
        </w:rPr>
        <w:t xml:space="preserve"> </w:t>
      </w:r>
      <w:r w:rsidRPr="0060090C">
        <w:rPr>
          <w:b/>
          <w:bCs/>
          <w:i/>
          <w:iCs/>
          <w:color w:val="FF0000"/>
          <w:sz w:val="20"/>
          <w:szCs w:val="20"/>
        </w:rPr>
        <w:t>Investigator</w:t>
      </w:r>
      <w:r w:rsidRPr="00F721AB">
        <w:rPr>
          <w:rFonts w:cs="Times New Roman"/>
          <w:sz w:val="22"/>
          <w:szCs w:val="22"/>
        </w:rPr>
        <w:t>).</w:t>
      </w:r>
    </w:p>
    <w:p w14:paraId="6020E1BF" w14:textId="77777777" w:rsidR="000002D2" w:rsidRPr="000002D2" w:rsidRDefault="00211D17" w:rsidP="006F6C17">
      <w:pPr>
        <w:spacing w:line="240" w:lineRule="auto"/>
        <w:ind w:left="720" w:hanging="436"/>
        <w:rPr>
          <w:rFonts w:cs="B Mitra"/>
          <w:color w:val="000000" w:themeColor="text1"/>
          <w:sz w:val="22"/>
          <w:szCs w:val="22"/>
          <w:lang w:bidi="fa-IR"/>
        </w:rPr>
      </w:pPr>
      <w:r>
        <w:rPr>
          <w:rFonts w:cs="B Mitra"/>
          <w:b/>
          <w:bCs/>
          <w:color w:val="000000" w:themeColor="text1"/>
          <w:sz w:val="22"/>
          <w:szCs w:val="22"/>
          <w:lang w:bidi="fa-IR"/>
        </w:rPr>
        <w:t>55</w:t>
      </w:r>
      <w:r w:rsidR="000002D2">
        <w:rPr>
          <w:rFonts w:cs="B Mitra"/>
          <w:b/>
          <w:bCs/>
          <w:color w:val="000000" w:themeColor="text1"/>
          <w:sz w:val="22"/>
          <w:szCs w:val="22"/>
          <w:lang w:bidi="fa-IR"/>
        </w:rPr>
        <w:t>. 2014-</w:t>
      </w:r>
      <w:r w:rsidR="006F6259">
        <w:rPr>
          <w:rFonts w:cs="B Mitra"/>
          <w:b/>
          <w:bCs/>
          <w:color w:val="000000" w:themeColor="text1"/>
          <w:sz w:val="22"/>
          <w:szCs w:val="22"/>
          <w:lang w:bidi="fa-IR"/>
        </w:rPr>
        <w:t>2016</w:t>
      </w:r>
      <w:r w:rsidR="000002D2">
        <w:rPr>
          <w:rFonts w:cs="B Mitra"/>
          <w:b/>
          <w:bCs/>
          <w:color w:val="000000" w:themeColor="text1"/>
          <w:sz w:val="22"/>
          <w:szCs w:val="22"/>
          <w:lang w:bidi="fa-IR"/>
        </w:rPr>
        <w:t xml:space="preserve">: </w:t>
      </w:r>
      <w:r w:rsidR="000002D2" w:rsidRPr="000002D2">
        <w:rPr>
          <w:rFonts w:cs="B Mitra"/>
          <w:color w:val="000000" w:themeColor="text1"/>
          <w:sz w:val="22"/>
          <w:szCs w:val="22"/>
          <w:lang w:bidi="fa-IR"/>
        </w:rPr>
        <w:t xml:space="preserve">Detection of </w:t>
      </w:r>
      <w:r w:rsidR="000002D2">
        <w:rPr>
          <w:rFonts w:cs="B Mitra"/>
          <w:color w:val="000000" w:themeColor="text1"/>
          <w:sz w:val="22"/>
          <w:szCs w:val="22"/>
          <w:lang w:bidi="fa-IR"/>
        </w:rPr>
        <w:t xml:space="preserve">biotinidase enzyme in the blood for screening and diagnosis of </w:t>
      </w:r>
      <w:r w:rsidR="000002D2" w:rsidRPr="000002D2">
        <w:rPr>
          <w:rFonts w:cs="B Mitra"/>
          <w:color w:val="000000" w:themeColor="text1"/>
          <w:sz w:val="22"/>
          <w:szCs w:val="22"/>
          <w:lang w:bidi="fa-IR"/>
        </w:rPr>
        <w:t>biotinidase deficiency</w:t>
      </w:r>
      <w:r w:rsidR="000002D2">
        <w:rPr>
          <w:rFonts w:cs="B Mitra"/>
          <w:color w:val="000000" w:themeColor="text1"/>
          <w:sz w:val="22"/>
          <w:szCs w:val="22"/>
          <w:lang w:bidi="fa-IR"/>
        </w:rPr>
        <w:t xml:space="preserve">, </w:t>
      </w:r>
      <w:r w:rsidR="000002D2" w:rsidRPr="00F721AB">
        <w:rPr>
          <w:rFonts w:cs="B Mitra"/>
          <w:color w:val="000000" w:themeColor="text1"/>
          <w:sz w:val="22"/>
          <w:szCs w:val="22"/>
          <w:lang w:val="en-GB" w:bidi="fa-IR"/>
        </w:rPr>
        <w:t xml:space="preserve">Supported by </w:t>
      </w:r>
      <w:r w:rsidR="000002D2" w:rsidRPr="00F721AB">
        <w:rPr>
          <w:rStyle w:val="apple-style-span"/>
          <w:rFonts w:cs="Times New Roman"/>
          <w:color w:val="000000"/>
          <w:sz w:val="22"/>
          <w:szCs w:val="22"/>
        </w:rPr>
        <w:t>Pasteur Institute of Iran</w:t>
      </w:r>
      <w:r w:rsidR="000002D2">
        <w:rPr>
          <w:rFonts w:cs="Times New Roman"/>
          <w:sz w:val="22"/>
          <w:szCs w:val="22"/>
        </w:rPr>
        <w:t xml:space="preserve"> </w:t>
      </w:r>
      <w:r w:rsidR="000002D2" w:rsidRPr="00F721AB">
        <w:rPr>
          <w:rFonts w:cs="Times New Roman"/>
          <w:sz w:val="22"/>
          <w:szCs w:val="22"/>
        </w:rPr>
        <w:t>(</w:t>
      </w:r>
      <w:r w:rsidR="000002D2" w:rsidRPr="003001B7">
        <w:rPr>
          <w:rFonts w:cs="Times New Roman"/>
          <w:b/>
          <w:bCs/>
          <w:color w:val="7030A0"/>
          <w:sz w:val="20"/>
          <w:szCs w:val="20"/>
        </w:rPr>
        <w:t>Co</w:t>
      </w:r>
      <w:r w:rsidR="000002D2" w:rsidRPr="003001B7">
        <w:rPr>
          <w:rFonts w:cs="Times New Roman"/>
          <w:color w:val="7030A0"/>
        </w:rPr>
        <w:t>-</w:t>
      </w:r>
      <w:r w:rsidR="000002D2" w:rsidRPr="003001B7">
        <w:rPr>
          <w:rFonts w:cs="Times New Roman"/>
          <w:b/>
          <w:bCs/>
          <w:color w:val="7030A0"/>
          <w:sz w:val="20"/>
          <w:szCs w:val="20"/>
        </w:rPr>
        <w:t>Investigator</w:t>
      </w:r>
      <w:r w:rsidR="000002D2" w:rsidRPr="00F721AB">
        <w:rPr>
          <w:rFonts w:cs="Times New Roman"/>
          <w:sz w:val="22"/>
          <w:szCs w:val="22"/>
        </w:rPr>
        <w:t>).</w:t>
      </w:r>
    </w:p>
    <w:p w14:paraId="68814164" w14:textId="77777777" w:rsidR="006920A1" w:rsidRPr="008A4C3E" w:rsidRDefault="00211D17" w:rsidP="006F6C17">
      <w:pPr>
        <w:spacing w:line="240" w:lineRule="auto"/>
        <w:ind w:left="720" w:hanging="436"/>
        <w:rPr>
          <w:rFonts w:cs="B Mitra"/>
          <w:color w:val="000000" w:themeColor="text1"/>
          <w:sz w:val="22"/>
          <w:szCs w:val="22"/>
          <w:lang w:bidi="fa-IR"/>
        </w:rPr>
      </w:pPr>
      <w:r>
        <w:rPr>
          <w:rFonts w:cs="B Mitra"/>
          <w:b/>
          <w:bCs/>
          <w:color w:val="000000" w:themeColor="text1"/>
          <w:sz w:val="22"/>
          <w:szCs w:val="22"/>
          <w:lang w:bidi="fa-IR"/>
        </w:rPr>
        <w:t>54</w:t>
      </w:r>
      <w:r w:rsidR="006920A1">
        <w:rPr>
          <w:rFonts w:cs="B Mitra"/>
          <w:b/>
          <w:bCs/>
          <w:color w:val="000000" w:themeColor="text1"/>
          <w:sz w:val="22"/>
          <w:szCs w:val="22"/>
          <w:lang w:bidi="fa-IR"/>
        </w:rPr>
        <w:t xml:space="preserve">. 2014- </w:t>
      </w:r>
      <w:r w:rsidR="008140D0">
        <w:rPr>
          <w:rFonts w:cs="B Mitra"/>
          <w:b/>
          <w:bCs/>
          <w:color w:val="000000" w:themeColor="text1"/>
          <w:sz w:val="22"/>
          <w:szCs w:val="22"/>
          <w:lang w:bidi="fa-IR"/>
        </w:rPr>
        <w:t>2015</w:t>
      </w:r>
      <w:r w:rsidR="006920A1">
        <w:rPr>
          <w:rFonts w:cs="B Mitra"/>
          <w:b/>
          <w:bCs/>
          <w:color w:val="000000" w:themeColor="text1"/>
          <w:sz w:val="22"/>
          <w:szCs w:val="22"/>
          <w:lang w:bidi="fa-IR"/>
        </w:rPr>
        <w:t xml:space="preserve">: </w:t>
      </w:r>
      <w:r w:rsidR="008A4C3E" w:rsidRPr="008A4C3E">
        <w:rPr>
          <w:rFonts w:cs="B Mitra"/>
          <w:color w:val="000000" w:themeColor="text1"/>
          <w:sz w:val="22"/>
          <w:szCs w:val="22"/>
          <w:lang w:bidi="fa-IR"/>
        </w:rPr>
        <w:t xml:space="preserve">Identification of atypical mycobacterium isolates </w:t>
      </w:r>
      <w:r w:rsidR="008A4C3E">
        <w:rPr>
          <w:rFonts w:cs="B Mitra"/>
          <w:color w:val="000000" w:themeColor="text1"/>
          <w:sz w:val="22"/>
          <w:szCs w:val="22"/>
          <w:lang w:bidi="fa-IR"/>
        </w:rPr>
        <w:t>extracted from cl</w:t>
      </w:r>
      <w:r w:rsidR="008A4C3E" w:rsidRPr="008A4C3E">
        <w:rPr>
          <w:rFonts w:cs="B Mitra"/>
          <w:color w:val="000000" w:themeColor="text1"/>
          <w:sz w:val="22"/>
          <w:szCs w:val="22"/>
          <w:lang w:bidi="fa-IR"/>
        </w:rPr>
        <w:t>inical samples</w:t>
      </w:r>
      <w:r w:rsidR="008A4C3E">
        <w:rPr>
          <w:rFonts w:cs="B Mitra"/>
          <w:color w:val="000000" w:themeColor="text1"/>
          <w:sz w:val="22"/>
          <w:szCs w:val="22"/>
          <w:lang w:bidi="fa-IR"/>
        </w:rPr>
        <w:t xml:space="preserve">, </w:t>
      </w:r>
      <w:r w:rsidR="008A4C3E" w:rsidRPr="00F721AB">
        <w:rPr>
          <w:rFonts w:cs="B Mitra"/>
          <w:color w:val="000000" w:themeColor="text1"/>
          <w:sz w:val="22"/>
          <w:szCs w:val="22"/>
          <w:lang w:val="en-GB" w:bidi="fa-IR"/>
        </w:rPr>
        <w:t xml:space="preserve">Supported by </w:t>
      </w:r>
      <w:r w:rsidR="008A4C3E" w:rsidRPr="00F721AB">
        <w:rPr>
          <w:rStyle w:val="apple-style-span"/>
          <w:rFonts w:cs="Times New Roman"/>
          <w:color w:val="000000"/>
          <w:sz w:val="22"/>
          <w:szCs w:val="22"/>
        </w:rPr>
        <w:t>Pasteur Institute of Iran</w:t>
      </w:r>
      <w:r w:rsidR="008A4C3E">
        <w:rPr>
          <w:rFonts w:cs="Times New Roman"/>
          <w:sz w:val="22"/>
          <w:szCs w:val="22"/>
        </w:rPr>
        <w:t xml:space="preserve"> </w:t>
      </w:r>
      <w:r w:rsidR="008A4C3E" w:rsidRPr="00F721AB">
        <w:rPr>
          <w:rFonts w:cs="Times New Roman"/>
          <w:sz w:val="22"/>
          <w:szCs w:val="22"/>
        </w:rPr>
        <w:t>(</w:t>
      </w:r>
      <w:r w:rsidR="008A4C3E" w:rsidRPr="003001B7">
        <w:rPr>
          <w:rFonts w:cs="Times New Roman"/>
          <w:b/>
          <w:bCs/>
          <w:color w:val="7030A0"/>
          <w:sz w:val="20"/>
          <w:szCs w:val="20"/>
        </w:rPr>
        <w:t>Co</w:t>
      </w:r>
      <w:r w:rsidR="008A4C3E" w:rsidRPr="003001B7">
        <w:rPr>
          <w:rFonts w:cs="Times New Roman"/>
          <w:color w:val="7030A0"/>
        </w:rPr>
        <w:t>-</w:t>
      </w:r>
      <w:r w:rsidR="008A4C3E" w:rsidRPr="003001B7">
        <w:rPr>
          <w:rFonts w:cs="Times New Roman"/>
          <w:b/>
          <w:bCs/>
          <w:color w:val="7030A0"/>
          <w:sz w:val="20"/>
          <w:szCs w:val="20"/>
        </w:rPr>
        <w:t>Investigator</w:t>
      </w:r>
      <w:r w:rsidR="008A4C3E" w:rsidRPr="00F721AB">
        <w:rPr>
          <w:rFonts w:cs="Times New Roman"/>
          <w:sz w:val="22"/>
          <w:szCs w:val="22"/>
        </w:rPr>
        <w:t>).</w:t>
      </w:r>
    </w:p>
    <w:p w14:paraId="41B6847A" w14:textId="31C6FEED" w:rsidR="006920A1" w:rsidRPr="006920A1" w:rsidRDefault="00211D17" w:rsidP="006F6C17">
      <w:pPr>
        <w:spacing w:line="240" w:lineRule="auto"/>
        <w:ind w:left="720" w:hanging="436"/>
        <w:rPr>
          <w:rFonts w:cs="B Mitra"/>
          <w:color w:val="000000" w:themeColor="text1"/>
          <w:sz w:val="22"/>
          <w:szCs w:val="22"/>
          <w:lang w:bidi="fa-IR"/>
        </w:rPr>
      </w:pPr>
      <w:r>
        <w:rPr>
          <w:rFonts w:cs="B Mitra"/>
          <w:b/>
          <w:bCs/>
          <w:color w:val="000000" w:themeColor="text1"/>
          <w:sz w:val="22"/>
          <w:szCs w:val="22"/>
          <w:lang w:bidi="fa-IR"/>
        </w:rPr>
        <w:t>53</w:t>
      </w:r>
      <w:r w:rsidR="006920A1">
        <w:rPr>
          <w:rFonts w:cs="B Mitra"/>
          <w:b/>
          <w:bCs/>
          <w:color w:val="000000" w:themeColor="text1"/>
          <w:sz w:val="22"/>
          <w:szCs w:val="22"/>
          <w:lang w:bidi="fa-IR"/>
        </w:rPr>
        <w:t>. 2014-</w:t>
      </w:r>
      <w:r w:rsidR="008140D0">
        <w:rPr>
          <w:rFonts w:cs="B Mitra"/>
          <w:b/>
          <w:bCs/>
          <w:color w:val="000000" w:themeColor="text1"/>
          <w:sz w:val="22"/>
          <w:szCs w:val="22"/>
          <w:lang w:bidi="fa-IR"/>
        </w:rPr>
        <w:t>2015</w:t>
      </w:r>
      <w:r w:rsidR="006920A1">
        <w:rPr>
          <w:rFonts w:cs="B Mitra"/>
          <w:b/>
          <w:bCs/>
          <w:color w:val="000000" w:themeColor="text1"/>
          <w:sz w:val="22"/>
          <w:szCs w:val="22"/>
          <w:lang w:bidi="fa-IR"/>
        </w:rPr>
        <w:t xml:space="preserve">: </w:t>
      </w:r>
      <w:r w:rsidR="006920A1" w:rsidRPr="006920A1">
        <w:rPr>
          <w:rFonts w:cs="B Mitra"/>
          <w:color w:val="000000" w:themeColor="text1"/>
          <w:sz w:val="22"/>
          <w:szCs w:val="22"/>
          <w:lang w:bidi="fa-IR"/>
        </w:rPr>
        <w:t>High</w:t>
      </w:r>
      <w:r w:rsidR="00F9267E">
        <w:rPr>
          <w:rFonts w:cs="B Mitra"/>
          <w:color w:val="000000" w:themeColor="text1"/>
          <w:sz w:val="22"/>
          <w:szCs w:val="22"/>
          <w:lang w:bidi="fa-IR"/>
        </w:rPr>
        <w:t>-</w:t>
      </w:r>
      <w:r w:rsidR="006920A1" w:rsidRPr="006920A1">
        <w:rPr>
          <w:rFonts w:cs="B Mitra"/>
          <w:color w:val="000000" w:themeColor="text1"/>
          <w:sz w:val="22"/>
          <w:szCs w:val="22"/>
          <w:lang w:bidi="fa-IR"/>
        </w:rPr>
        <w:t>risk behavio</w:t>
      </w:r>
      <w:r w:rsidR="00F9267E">
        <w:rPr>
          <w:rFonts w:cs="B Mitra"/>
          <w:color w:val="000000" w:themeColor="text1"/>
          <w:sz w:val="22"/>
          <w:szCs w:val="22"/>
          <w:lang w:bidi="fa-IR"/>
        </w:rPr>
        <w:t>u</w:t>
      </w:r>
      <w:r w:rsidR="006920A1" w:rsidRPr="006920A1">
        <w:rPr>
          <w:rFonts w:cs="B Mitra"/>
          <w:color w:val="000000" w:themeColor="text1"/>
          <w:sz w:val="22"/>
          <w:szCs w:val="22"/>
          <w:lang w:bidi="fa-IR"/>
        </w:rPr>
        <w:t>rs among Male to Female trans-sexuals</w:t>
      </w:r>
      <w:r w:rsidR="00A76C73">
        <w:rPr>
          <w:rFonts w:cs="B Mitra"/>
          <w:color w:val="000000" w:themeColor="text1"/>
          <w:sz w:val="22"/>
          <w:szCs w:val="22"/>
          <w:lang w:bidi="fa-IR"/>
        </w:rPr>
        <w:t>; a qualitative study</w:t>
      </w:r>
      <w:r w:rsidR="006920A1">
        <w:rPr>
          <w:rFonts w:cs="B Mitra"/>
          <w:color w:val="000000" w:themeColor="text1"/>
          <w:sz w:val="22"/>
          <w:szCs w:val="22"/>
          <w:lang w:bidi="fa-IR"/>
        </w:rPr>
        <w:t xml:space="preserve">, </w:t>
      </w:r>
      <w:r w:rsidR="006920A1" w:rsidRPr="0060090C">
        <w:rPr>
          <w:rFonts w:cs="B Mitra"/>
          <w:color w:val="000000" w:themeColor="text1"/>
          <w:sz w:val="22"/>
          <w:szCs w:val="22"/>
          <w:lang w:bidi="fa-IR"/>
        </w:rPr>
        <w:t xml:space="preserve">Supported by </w:t>
      </w:r>
      <w:r w:rsidR="00F9267E">
        <w:rPr>
          <w:rFonts w:cs="B Mitra"/>
          <w:color w:val="000000" w:themeColor="text1"/>
          <w:sz w:val="22"/>
          <w:szCs w:val="22"/>
          <w:lang w:bidi="fa-IR"/>
        </w:rPr>
        <w:t xml:space="preserve">the </w:t>
      </w:r>
      <w:r w:rsidR="006920A1" w:rsidRPr="0060090C">
        <w:rPr>
          <w:rFonts w:cs="B Mitra"/>
          <w:color w:val="000000" w:themeColor="text1"/>
          <w:sz w:val="22"/>
          <w:szCs w:val="22"/>
          <w:lang w:bidi="fa-IR"/>
        </w:rPr>
        <w:t xml:space="preserve">Ministry </w:t>
      </w:r>
      <w:r w:rsidR="00A76C73">
        <w:rPr>
          <w:rFonts w:cs="B Mitra"/>
          <w:color w:val="000000" w:themeColor="text1"/>
          <w:sz w:val="22"/>
          <w:szCs w:val="22"/>
          <w:lang w:bidi="fa-IR"/>
        </w:rPr>
        <w:t xml:space="preserve">of Health and Medical Education, </w:t>
      </w:r>
      <w:r w:rsidR="006920A1">
        <w:rPr>
          <w:rFonts w:cs="B Mitra"/>
          <w:color w:val="000000" w:themeColor="text1"/>
          <w:sz w:val="22"/>
          <w:szCs w:val="22"/>
          <w:lang w:bidi="fa-IR"/>
        </w:rPr>
        <w:t xml:space="preserve">Iran University of Medical </w:t>
      </w:r>
      <w:r w:rsidR="008A4C3E">
        <w:rPr>
          <w:rFonts w:cs="B Mitra"/>
          <w:color w:val="000000" w:themeColor="text1"/>
          <w:sz w:val="22"/>
          <w:szCs w:val="22"/>
          <w:lang w:bidi="fa-IR"/>
        </w:rPr>
        <w:t>Sciences</w:t>
      </w:r>
      <w:r w:rsidR="008A4C3E" w:rsidRPr="0060090C">
        <w:rPr>
          <w:rFonts w:cs="B Mitra"/>
          <w:color w:val="000000" w:themeColor="text1"/>
          <w:sz w:val="22"/>
          <w:szCs w:val="22"/>
          <w:lang w:bidi="fa-IR"/>
        </w:rPr>
        <w:t xml:space="preserve"> </w:t>
      </w:r>
      <w:r w:rsidR="00A76C73">
        <w:rPr>
          <w:rFonts w:cs="B Mitra"/>
          <w:color w:val="000000" w:themeColor="text1"/>
          <w:sz w:val="22"/>
          <w:szCs w:val="22"/>
          <w:lang w:bidi="fa-IR"/>
        </w:rPr>
        <w:t xml:space="preserve">and Pasteur </w:t>
      </w:r>
      <w:r w:rsidR="00F9267E">
        <w:rPr>
          <w:rFonts w:cs="B Mitra"/>
          <w:color w:val="000000" w:themeColor="text1"/>
          <w:sz w:val="22"/>
          <w:szCs w:val="22"/>
          <w:lang w:bidi="fa-IR"/>
        </w:rPr>
        <w:t>I</w:t>
      </w:r>
      <w:r w:rsidR="00A76C73">
        <w:rPr>
          <w:rFonts w:cs="B Mitra"/>
          <w:color w:val="000000" w:themeColor="text1"/>
          <w:sz w:val="22"/>
          <w:szCs w:val="22"/>
          <w:lang w:bidi="fa-IR"/>
        </w:rPr>
        <w:t xml:space="preserve">nstitute of Iran </w:t>
      </w:r>
      <w:r w:rsidR="008A4C3E" w:rsidRPr="0060090C">
        <w:rPr>
          <w:rFonts w:cs="B Mitra"/>
          <w:color w:val="000000" w:themeColor="text1"/>
          <w:sz w:val="22"/>
          <w:szCs w:val="22"/>
          <w:lang w:bidi="fa-IR"/>
        </w:rPr>
        <w:t>(</w:t>
      </w:r>
      <w:r w:rsidR="006920A1" w:rsidRPr="0060090C">
        <w:rPr>
          <w:b/>
          <w:bCs/>
          <w:i/>
          <w:iCs/>
          <w:color w:val="FF0000"/>
          <w:sz w:val="20"/>
          <w:szCs w:val="20"/>
        </w:rPr>
        <w:t>Principal</w:t>
      </w:r>
      <w:r w:rsidR="006920A1" w:rsidRPr="0060090C">
        <w:rPr>
          <w:rFonts w:cs="B Mitra"/>
          <w:color w:val="000000" w:themeColor="text1"/>
          <w:sz w:val="22"/>
          <w:szCs w:val="22"/>
          <w:lang w:bidi="fa-IR"/>
        </w:rPr>
        <w:t xml:space="preserve"> </w:t>
      </w:r>
      <w:r w:rsidR="006920A1" w:rsidRPr="0060090C">
        <w:rPr>
          <w:b/>
          <w:bCs/>
          <w:i/>
          <w:iCs/>
          <w:color w:val="FF0000"/>
          <w:sz w:val="20"/>
          <w:szCs w:val="20"/>
        </w:rPr>
        <w:t>Investigator</w:t>
      </w:r>
      <w:r w:rsidR="006920A1" w:rsidRPr="0060090C">
        <w:rPr>
          <w:rFonts w:cs="B Mitra"/>
          <w:color w:val="000000" w:themeColor="text1"/>
          <w:sz w:val="22"/>
          <w:szCs w:val="22"/>
          <w:lang w:bidi="fa-IR"/>
        </w:rPr>
        <w:t>)</w:t>
      </w:r>
      <w:r w:rsidR="006920A1" w:rsidRPr="00F721AB">
        <w:rPr>
          <w:rFonts w:cs="Times New Roman"/>
          <w:sz w:val="22"/>
          <w:szCs w:val="22"/>
        </w:rPr>
        <w:t>.</w:t>
      </w:r>
    </w:p>
    <w:p w14:paraId="12050C6C" w14:textId="3A2E96AD" w:rsidR="006C699D" w:rsidRPr="000A776C" w:rsidRDefault="00211D17" w:rsidP="006F6C17">
      <w:pPr>
        <w:spacing w:line="240" w:lineRule="auto"/>
        <w:ind w:left="720" w:hanging="436"/>
        <w:rPr>
          <w:rFonts w:cs="B Mitra"/>
          <w:color w:val="000000" w:themeColor="text1"/>
          <w:sz w:val="22"/>
          <w:szCs w:val="22"/>
          <w:lang w:bidi="fa-IR"/>
        </w:rPr>
      </w:pPr>
      <w:r>
        <w:rPr>
          <w:rFonts w:cs="B Mitra"/>
          <w:b/>
          <w:bCs/>
          <w:color w:val="000000" w:themeColor="text1"/>
          <w:sz w:val="22"/>
          <w:szCs w:val="22"/>
          <w:lang w:bidi="fa-IR"/>
        </w:rPr>
        <w:t>52</w:t>
      </w:r>
      <w:r w:rsidR="008140D0">
        <w:rPr>
          <w:rFonts w:cs="B Mitra"/>
          <w:b/>
          <w:bCs/>
          <w:color w:val="000000" w:themeColor="text1"/>
          <w:sz w:val="22"/>
          <w:szCs w:val="22"/>
          <w:lang w:bidi="fa-IR"/>
        </w:rPr>
        <w:t>. 2014</w:t>
      </w:r>
      <w:r w:rsidR="006C699D">
        <w:rPr>
          <w:rFonts w:cs="B Mitra"/>
          <w:b/>
          <w:bCs/>
          <w:color w:val="000000" w:themeColor="text1"/>
          <w:sz w:val="22"/>
          <w:szCs w:val="22"/>
          <w:lang w:bidi="fa-IR"/>
        </w:rPr>
        <w:t xml:space="preserve">: </w:t>
      </w:r>
      <w:r w:rsidR="006C699D" w:rsidRPr="006C699D">
        <w:rPr>
          <w:rFonts w:cs="B Mitra"/>
          <w:color w:val="000000" w:themeColor="text1"/>
          <w:sz w:val="22"/>
          <w:szCs w:val="22"/>
          <w:lang w:bidi="fa-IR"/>
        </w:rPr>
        <w:t>Seroepidemiology of HSV-2, HAV, HEV and syphilis among homeless people in Tehran</w:t>
      </w:r>
      <w:r w:rsidR="00421984">
        <w:rPr>
          <w:rFonts w:cs="B Mitra"/>
          <w:color w:val="000000" w:themeColor="text1"/>
          <w:sz w:val="22"/>
          <w:szCs w:val="22"/>
          <w:lang w:bidi="fa-IR"/>
        </w:rPr>
        <w:t>,</w:t>
      </w:r>
      <w:r w:rsidR="006C699D" w:rsidRPr="006C699D">
        <w:rPr>
          <w:rFonts w:cs="B Mitra"/>
          <w:color w:val="000000" w:themeColor="text1"/>
          <w:sz w:val="22"/>
          <w:szCs w:val="22"/>
          <w:lang w:bidi="fa-IR"/>
        </w:rPr>
        <w:t xml:space="preserve"> </w:t>
      </w:r>
      <w:r w:rsidR="006C699D" w:rsidRPr="0060090C">
        <w:rPr>
          <w:rFonts w:cs="B Mitra"/>
          <w:color w:val="000000" w:themeColor="text1"/>
          <w:sz w:val="22"/>
          <w:szCs w:val="22"/>
          <w:lang w:bidi="fa-IR"/>
        </w:rPr>
        <w:t xml:space="preserve">Supported by </w:t>
      </w:r>
      <w:r w:rsidR="00F9267E">
        <w:rPr>
          <w:rFonts w:cs="B Mitra"/>
          <w:color w:val="000000" w:themeColor="text1"/>
          <w:sz w:val="22"/>
          <w:szCs w:val="22"/>
          <w:lang w:bidi="fa-IR"/>
        </w:rPr>
        <w:t xml:space="preserve">the </w:t>
      </w:r>
      <w:r w:rsidR="006C699D" w:rsidRPr="0060090C">
        <w:rPr>
          <w:rFonts w:cs="B Mitra"/>
          <w:color w:val="000000" w:themeColor="text1"/>
          <w:sz w:val="22"/>
          <w:szCs w:val="22"/>
          <w:lang w:bidi="fa-IR"/>
        </w:rPr>
        <w:t>Ministry of Health and Medical Education (</w:t>
      </w:r>
      <w:r w:rsidR="006C699D" w:rsidRPr="0060090C">
        <w:rPr>
          <w:b/>
          <w:bCs/>
          <w:i/>
          <w:iCs/>
          <w:color w:val="FF0000"/>
          <w:sz w:val="20"/>
          <w:szCs w:val="20"/>
        </w:rPr>
        <w:t>Principal</w:t>
      </w:r>
      <w:r w:rsidR="006C699D" w:rsidRPr="0060090C">
        <w:rPr>
          <w:rFonts w:cs="B Mitra"/>
          <w:color w:val="000000" w:themeColor="text1"/>
          <w:sz w:val="22"/>
          <w:szCs w:val="22"/>
          <w:lang w:bidi="fa-IR"/>
        </w:rPr>
        <w:t xml:space="preserve"> </w:t>
      </w:r>
      <w:r w:rsidR="006C699D" w:rsidRPr="0060090C">
        <w:rPr>
          <w:b/>
          <w:bCs/>
          <w:i/>
          <w:iCs/>
          <w:color w:val="FF0000"/>
          <w:sz w:val="20"/>
          <w:szCs w:val="20"/>
        </w:rPr>
        <w:t>Investigator</w:t>
      </w:r>
      <w:r w:rsidR="006C699D" w:rsidRPr="0060090C">
        <w:rPr>
          <w:rFonts w:cs="B Mitra"/>
          <w:color w:val="000000" w:themeColor="text1"/>
          <w:sz w:val="22"/>
          <w:szCs w:val="22"/>
          <w:lang w:bidi="fa-IR"/>
        </w:rPr>
        <w:t>)</w:t>
      </w:r>
      <w:r w:rsidR="006C699D" w:rsidRPr="00F721AB">
        <w:rPr>
          <w:rFonts w:cs="Times New Roman"/>
          <w:sz w:val="22"/>
          <w:szCs w:val="22"/>
        </w:rPr>
        <w:t>.</w:t>
      </w:r>
    </w:p>
    <w:p w14:paraId="66BA4560" w14:textId="77777777" w:rsidR="00843730" w:rsidRDefault="00211D17" w:rsidP="006F6C17">
      <w:pPr>
        <w:spacing w:line="240" w:lineRule="auto"/>
        <w:ind w:left="720" w:hanging="436"/>
        <w:rPr>
          <w:rFonts w:cs="Times New Roman"/>
          <w:sz w:val="22"/>
          <w:szCs w:val="22"/>
        </w:rPr>
      </w:pPr>
      <w:r>
        <w:rPr>
          <w:rFonts w:cs="B Mitra"/>
          <w:b/>
          <w:bCs/>
          <w:color w:val="000000" w:themeColor="text1"/>
          <w:sz w:val="22"/>
          <w:szCs w:val="22"/>
          <w:lang w:bidi="fa-IR"/>
        </w:rPr>
        <w:t>51</w:t>
      </w:r>
      <w:r w:rsidR="00843730">
        <w:rPr>
          <w:rFonts w:cs="B Mitra"/>
          <w:b/>
          <w:bCs/>
          <w:color w:val="000000" w:themeColor="text1"/>
          <w:sz w:val="22"/>
          <w:szCs w:val="22"/>
          <w:lang w:bidi="fa-IR"/>
        </w:rPr>
        <w:t>. 2013</w:t>
      </w:r>
      <w:r w:rsidR="00171EC7" w:rsidRPr="00171EC7">
        <w:rPr>
          <w:rFonts w:cs="Times New Roman"/>
          <w:b/>
          <w:bCs/>
          <w:color w:val="000000" w:themeColor="text1"/>
          <w:sz w:val="22"/>
          <w:szCs w:val="20"/>
          <w:lang w:bidi="fa-IR"/>
        </w:rPr>
        <w:t>-</w:t>
      </w:r>
      <w:r w:rsidR="00A31B00" w:rsidRPr="00A31B00">
        <w:rPr>
          <w:rFonts w:cs="Times New Roman"/>
          <w:b/>
          <w:bCs/>
          <w:color w:val="000000" w:themeColor="text1"/>
          <w:sz w:val="22"/>
          <w:szCs w:val="20"/>
          <w:lang w:bidi="fa-IR"/>
        </w:rPr>
        <w:t xml:space="preserve"> </w:t>
      </w:r>
      <w:r w:rsidR="008140D0">
        <w:rPr>
          <w:rFonts w:cs="Times New Roman"/>
          <w:b/>
          <w:bCs/>
          <w:color w:val="000000" w:themeColor="text1"/>
          <w:sz w:val="22"/>
          <w:szCs w:val="20"/>
          <w:lang w:bidi="fa-IR"/>
        </w:rPr>
        <w:t>2014</w:t>
      </w:r>
      <w:r w:rsidR="00843730">
        <w:rPr>
          <w:rFonts w:cs="B Mitra"/>
          <w:b/>
          <w:bCs/>
          <w:color w:val="000000" w:themeColor="text1"/>
          <w:sz w:val="22"/>
          <w:szCs w:val="22"/>
          <w:lang w:bidi="fa-IR"/>
        </w:rPr>
        <w:t xml:space="preserve">: </w:t>
      </w:r>
      <w:r w:rsidR="00843730" w:rsidRPr="00843730">
        <w:rPr>
          <w:rFonts w:cs="B Mitra"/>
          <w:color w:val="000000" w:themeColor="text1"/>
          <w:sz w:val="22"/>
          <w:szCs w:val="22"/>
          <w:lang w:bidi="fa-IR"/>
        </w:rPr>
        <w:t>Prevalence of West Nile virus infec</w:t>
      </w:r>
      <w:r w:rsidR="008A4C3E">
        <w:rPr>
          <w:rFonts w:cs="B Mitra"/>
          <w:color w:val="000000" w:themeColor="text1"/>
          <w:sz w:val="22"/>
          <w:szCs w:val="22"/>
          <w:lang w:bidi="fa-IR"/>
        </w:rPr>
        <w:t>tion among Culicidae mosquitoes</w:t>
      </w:r>
      <w:r w:rsidR="00843730" w:rsidRPr="00843730">
        <w:rPr>
          <w:rFonts w:cs="B Mitra"/>
          <w:color w:val="000000" w:themeColor="text1"/>
          <w:sz w:val="22"/>
          <w:szCs w:val="22"/>
          <w:lang w:bidi="fa-IR"/>
        </w:rPr>
        <w:t xml:space="preserve"> in Lorestan province</w:t>
      </w:r>
      <w:r w:rsidR="00843730" w:rsidRPr="00F721AB">
        <w:rPr>
          <w:rFonts w:cs="B Mitra"/>
          <w:color w:val="000000" w:themeColor="text1"/>
          <w:sz w:val="22"/>
          <w:szCs w:val="22"/>
          <w:lang w:val="en-GB" w:bidi="fa-IR"/>
        </w:rPr>
        <w:t xml:space="preserve">, </w:t>
      </w:r>
      <w:r w:rsidR="00843730" w:rsidRPr="00F721AB">
        <w:rPr>
          <w:rFonts w:cs="Times New Roman"/>
          <w:sz w:val="22"/>
          <w:szCs w:val="22"/>
        </w:rPr>
        <w:t>Supported by Lorestan University of Medical Sciences (</w:t>
      </w:r>
      <w:r w:rsidR="00843730" w:rsidRPr="003001B7">
        <w:rPr>
          <w:rFonts w:cs="Times New Roman"/>
          <w:b/>
          <w:bCs/>
          <w:color w:val="7030A0"/>
          <w:sz w:val="20"/>
          <w:szCs w:val="20"/>
        </w:rPr>
        <w:t>Co</w:t>
      </w:r>
      <w:r w:rsidR="00843730" w:rsidRPr="003001B7">
        <w:rPr>
          <w:rFonts w:cs="Times New Roman"/>
          <w:color w:val="7030A0"/>
        </w:rPr>
        <w:t>-</w:t>
      </w:r>
      <w:r w:rsidR="00843730" w:rsidRPr="003001B7">
        <w:rPr>
          <w:rFonts w:cs="Times New Roman"/>
          <w:b/>
          <w:bCs/>
          <w:color w:val="7030A0"/>
          <w:sz w:val="20"/>
          <w:szCs w:val="20"/>
        </w:rPr>
        <w:t>Investigator</w:t>
      </w:r>
      <w:r w:rsidR="00843730" w:rsidRPr="00F721AB">
        <w:rPr>
          <w:rFonts w:cs="Times New Roman"/>
          <w:sz w:val="22"/>
          <w:szCs w:val="22"/>
        </w:rPr>
        <w:t>).</w:t>
      </w:r>
    </w:p>
    <w:p w14:paraId="13047248" w14:textId="2BB37D95" w:rsidR="000A776C" w:rsidRPr="000A776C" w:rsidRDefault="00211D17" w:rsidP="006F6C17">
      <w:pPr>
        <w:spacing w:line="240" w:lineRule="auto"/>
        <w:ind w:left="720" w:hanging="436"/>
        <w:rPr>
          <w:rFonts w:cs="B Mitra"/>
          <w:color w:val="000000" w:themeColor="text1"/>
          <w:sz w:val="22"/>
          <w:szCs w:val="22"/>
          <w:lang w:bidi="fa-IR"/>
        </w:rPr>
      </w:pPr>
      <w:r>
        <w:rPr>
          <w:rFonts w:cs="B Mitra"/>
          <w:b/>
          <w:bCs/>
          <w:color w:val="000000" w:themeColor="text1"/>
          <w:sz w:val="22"/>
          <w:szCs w:val="22"/>
          <w:lang w:bidi="fa-IR"/>
        </w:rPr>
        <w:t>50</w:t>
      </w:r>
      <w:r w:rsidR="000A776C">
        <w:rPr>
          <w:rFonts w:cs="B Mitra"/>
          <w:b/>
          <w:bCs/>
          <w:color w:val="000000" w:themeColor="text1"/>
          <w:sz w:val="22"/>
          <w:szCs w:val="22"/>
          <w:lang w:bidi="fa-IR"/>
        </w:rPr>
        <w:t>. 2013-</w:t>
      </w:r>
      <w:r w:rsidR="00F004CC">
        <w:rPr>
          <w:rFonts w:cs="B Mitra"/>
          <w:b/>
          <w:bCs/>
          <w:color w:val="000000" w:themeColor="text1"/>
          <w:sz w:val="22"/>
          <w:szCs w:val="22"/>
          <w:lang w:bidi="fa-IR"/>
        </w:rPr>
        <w:t>2015</w:t>
      </w:r>
      <w:r w:rsidR="000A776C">
        <w:rPr>
          <w:rFonts w:cs="B Mitra"/>
          <w:b/>
          <w:bCs/>
          <w:color w:val="000000" w:themeColor="text1"/>
          <w:sz w:val="22"/>
          <w:szCs w:val="22"/>
          <w:lang w:bidi="fa-IR"/>
        </w:rPr>
        <w:t xml:space="preserve">: </w:t>
      </w:r>
      <w:r w:rsidR="000A776C" w:rsidRPr="000A776C">
        <w:rPr>
          <w:rFonts w:cs="B Mitra"/>
          <w:color w:val="000000" w:themeColor="text1"/>
          <w:sz w:val="22"/>
          <w:szCs w:val="22"/>
          <w:lang w:bidi="fa-IR"/>
        </w:rPr>
        <w:t>The Prevalence survey of Q fever endocarditis among infective endocarditis in two Heart Hospital in Tehran</w:t>
      </w:r>
      <w:r w:rsidR="004D1C77">
        <w:rPr>
          <w:rFonts w:cs="B Mitra"/>
          <w:color w:val="000000" w:themeColor="text1"/>
          <w:sz w:val="22"/>
          <w:szCs w:val="22"/>
          <w:lang w:bidi="fa-IR"/>
        </w:rPr>
        <w:t xml:space="preserve">, </w:t>
      </w:r>
      <w:r w:rsidR="004D1C77" w:rsidRPr="0060090C">
        <w:rPr>
          <w:rFonts w:cs="B Mitra"/>
          <w:color w:val="000000" w:themeColor="text1"/>
          <w:sz w:val="22"/>
          <w:szCs w:val="22"/>
          <w:lang w:bidi="fa-IR"/>
        </w:rPr>
        <w:t xml:space="preserve">Supported by </w:t>
      </w:r>
      <w:r w:rsidR="00F9267E">
        <w:rPr>
          <w:rFonts w:cs="B Mitra"/>
          <w:color w:val="000000" w:themeColor="text1"/>
          <w:sz w:val="22"/>
          <w:szCs w:val="22"/>
          <w:lang w:bidi="fa-IR"/>
        </w:rPr>
        <w:t xml:space="preserve">the </w:t>
      </w:r>
      <w:r w:rsidR="004D1C77" w:rsidRPr="0060090C">
        <w:rPr>
          <w:rFonts w:cs="B Mitra"/>
          <w:color w:val="000000" w:themeColor="text1"/>
          <w:sz w:val="22"/>
          <w:szCs w:val="22"/>
          <w:lang w:bidi="fa-IR"/>
        </w:rPr>
        <w:t xml:space="preserve">Ministry of Health and Medical Education </w:t>
      </w:r>
      <w:r w:rsidR="000A776C" w:rsidRPr="0060090C">
        <w:rPr>
          <w:rFonts w:cs="B Mitra"/>
          <w:color w:val="000000" w:themeColor="text1"/>
          <w:sz w:val="22"/>
          <w:szCs w:val="22"/>
          <w:lang w:bidi="fa-IR"/>
        </w:rPr>
        <w:t>(</w:t>
      </w:r>
      <w:r w:rsidR="000A776C" w:rsidRPr="0060090C">
        <w:rPr>
          <w:b/>
          <w:bCs/>
          <w:i/>
          <w:iCs/>
          <w:color w:val="FF0000"/>
          <w:sz w:val="20"/>
          <w:szCs w:val="20"/>
        </w:rPr>
        <w:t>Principal</w:t>
      </w:r>
      <w:r w:rsidR="000A776C" w:rsidRPr="0060090C">
        <w:rPr>
          <w:rFonts w:cs="B Mitra"/>
          <w:color w:val="000000" w:themeColor="text1"/>
          <w:sz w:val="22"/>
          <w:szCs w:val="22"/>
          <w:lang w:bidi="fa-IR"/>
        </w:rPr>
        <w:t xml:space="preserve"> </w:t>
      </w:r>
      <w:r w:rsidR="000A776C" w:rsidRPr="0060090C">
        <w:rPr>
          <w:b/>
          <w:bCs/>
          <w:i/>
          <w:iCs/>
          <w:color w:val="FF0000"/>
          <w:sz w:val="20"/>
          <w:szCs w:val="20"/>
        </w:rPr>
        <w:t>Investigator</w:t>
      </w:r>
      <w:r w:rsidR="000A776C" w:rsidRPr="0060090C">
        <w:rPr>
          <w:rFonts w:cs="B Mitra"/>
          <w:color w:val="000000" w:themeColor="text1"/>
          <w:sz w:val="22"/>
          <w:szCs w:val="22"/>
          <w:lang w:bidi="fa-IR"/>
        </w:rPr>
        <w:t>)</w:t>
      </w:r>
      <w:r w:rsidR="000A776C" w:rsidRPr="00F721AB">
        <w:rPr>
          <w:rFonts w:cs="Times New Roman"/>
          <w:sz w:val="22"/>
          <w:szCs w:val="22"/>
        </w:rPr>
        <w:t>.</w:t>
      </w:r>
    </w:p>
    <w:p w14:paraId="2CA0F80B" w14:textId="77777777" w:rsidR="00CE5241" w:rsidRDefault="00211D17" w:rsidP="006F6C17">
      <w:pPr>
        <w:spacing w:line="240" w:lineRule="auto"/>
        <w:ind w:left="720" w:hanging="436"/>
        <w:rPr>
          <w:rFonts w:cs="Times New Roman"/>
          <w:sz w:val="22"/>
          <w:szCs w:val="22"/>
          <w:rtl/>
        </w:rPr>
      </w:pPr>
      <w:r>
        <w:rPr>
          <w:rFonts w:cs="B Mitra"/>
          <w:b/>
          <w:bCs/>
          <w:color w:val="000000" w:themeColor="text1"/>
          <w:sz w:val="22"/>
          <w:szCs w:val="22"/>
          <w:lang w:bidi="fa-IR"/>
        </w:rPr>
        <w:t>49</w:t>
      </w:r>
      <w:r w:rsidR="00CE5241">
        <w:rPr>
          <w:rFonts w:cs="B Mitra"/>
          <w:b/>
          <w:bCs/>
          <w:color w:val="000000" w:themeColor="text1"/>
          <w:sz w:val="22"/>
          <w:szCs w:val="22"/>
          <w:lang w:bidi="fa-IR"/>
        </w:rPr>
        <w:t>. 2013</w:t>
      </w:r>
      <w:r w:rsidR="00CE5241" w:rsidRPr="00171EC7">
        <w:rPr>
          <w:rFonts w:cs="Times New Roman"/>
          <w:b/>
          <w:bCs/>
          <w:color w:val="000000" w:themeColor="text1"/>
          <w:sz w:val="22"/>
          <w:szCs w:val="20"/>
          <w:lang w:bidi="fa-IR"/>
        </w:rPr>
        <w:t>-</w:t>
      </w:r>
      <w:r w:rsidR="00CE5241" w:rsidRPr="00A31B00">
        <w:rPr>
          <w:rFonts w:cs="Times New Roman"/>
          <w:b/>
          <w:bCs/>
          <w:color w:val="000000" w:themeColor="text1"/>
          <w:sz w:val="22"/>
          <w:szCs w:val="20"/>
          <w:lang w:bidi="fa-IR"/>
        </w:rPr>
        <w:t xml:space="preserve"> </w:t>
      </w:r>
      <w:r w:rsidR="008140D0">
        <w:rPr>
          <w:rFonts w:cs="Times New Roman"/>
          <w:b/>
          <w:bCs/>
          <w:color w:val="000000" w:themeColor="text1"/>
          <w:sz w:val="22"/>
          <w:szCs w:val="20"/>
          <w:lang w:bidi="fa-IR"/>
        </w:rPr>
        <w:t>2014</w:t>
      </w:r>
      <w:r w:rsidR="00CE5241">
        <w:rPr>
          <w:rFonts w:cs="B Mitra"/>
          <w:b/>
          <w:bCs/>
          <w:color w:val="000000" w:themeColor="text1"/>
          <w:sz w:val="22"/>
          <w:szCs w:val="22"/>
          <w:lang w:bidi="fa-IR"/>
        </w:rPr>
        <w:t xml:space="preserve">: </w:t>
      </w:r>
      <w:r w:rsidR="00CE5241" w:rsidRPr="00CE5241">
        <w:rPr>
          <w:rFonts w:cs="B Mitra"/>
          <w:color w:val="000000"/>
          <w:sz w:val="22"/>
          <w:szCs w:val="22"/>
          <w:lang w:bidi="fa-IR"/>
        </w:rPr>
        <w:t>Analysis of Iranian Medical Universities Research performance by normalized Indicators</w:t>
      </w:r>
      <w:r w:rsidR="00CE5241">
        <w:rPr>
          <w:rFonts w:cs="B Mitra"/>
          <w:color w:val="000000" w:themeColor="text1"/>
          <w:sz w:val="22"/>
          <w:szCs w:val="22"/>
          <w:lang w:bidi="fa-IR"/>
        </w:rPr>
        <w:t xml:space="preserve">, Supported by </w:t>
      </w:r>
      <w:r w:rsidR="00CE5241">
        <w:rPr>
          <w:rFonts w:cs="Times New Roman"/>
          <w:sz w:val="22"/>
          <w:szCs w:val="22"/>
        </w:rPr>
        <w:t>Deputy of Research in Ministry of Health and Medical Education</w:t>
      </w:r>
      <w:r w:rsidR="00CE5241" w:rsidRPr="00F721AB">
        <w:rPr>
          <w:rFonts w:cs="Times New Roman"/>
          <w:sz w:val="22"/>
          <w:szCs w:val="22"/>
        </w:rPr>
        <w:t xml:space="preserve"> </w:t>
      </w:r>
      <w:r w:rsidR="00CE5241" w:rsidRPr="0060090C">
        <w:rPr>
          <w:rFonts w:cs="B Mitra"/>
          <w:color w:val="000000" w:themeColor="text1"/>
          <w:sz w:val="22"/>
          <w:szCs w:val="22"/>
          <w:lang w:bidi="fa-IR"/>
        </w:rPr>
        <w:t>(</w:t>
      </w:r>
      <w:r w:rsidR="00CE5241" w:rsidRPr="0060090C">
        <w:rPr>
          <w:b/>
          <w:bCs/>
          <w:i/>
          <w:iCs/>
          <w:color w:val="FF0000"/>
          <w:sz w:val="20"/>
          <w:szCs w:val="20"/>
        </w:rPr>
        <w:t>Principal</w:t>
      </w:r>
      <w:r w:rsidR="00CE5241" w:rsidRPr="0060090C">
        <w:rPr>
          <w:rFonts w:cs="B Mitra"/>
          <w:color w:val="000000" w:themeColor="text1"/>
          <w:sz w:val="22"/>
          <w:szCs w:val="22"/>
          <w:lang w:bidi="fa-IR"/>
        </w:rPr>
        <w:t xml:space="preserve"> </w:t>
      </w:r>
      <w:r w:rsidR="00CE5241" w:rsidRPr="0060090C">
        <w:rPr>
          <w:b/>
          <w:bCs/>
          <w:i/>
          <w:iCs/>
          <w:color w:val="FF0000"/>
          <w:sz w:val="20"/>
          <w:szCs w:val="20"/>
        </w:rPr>
        <w:t>Investigator</w:t>
      </w:r>
      <w:r w:rsidR="00CE5241" w:rsidRPr="0060090C">
        <w:rPr>
          <w:rFonts w:cs="B Mitra"/>
          <w:color w:val="000000" w:themeColor="text1"/>
          <w:sz w:val="22"/>
          <w:szCs w:val="22"/>
          <w:lang w:bidi="fa-IR"/>
        </w:rPr>
        <w:t>)</w:t>
      </w:r>
      <w:r w:rsidR="00CE5241" w:rsidRPr="00F721AB">
        <w:rPr>
          <w:rFonts w:cs="Times New Roman"/>
          <w:sz w:val="22"/>
          <w:szCs w:val="22"/>
        </w:rPr>
        <w:t>.</w:t>
      </w:r>
    </w:p>
    <w:p w14:paraId="36588734" w14:textId="00367B67" w:rsidR="00F3612D" w:rsidRPr="00F3612D" w:rsidRDefault="00211D17" w:rsidP="006F6C17">
      <w:pPr>
        <w:spacing w:line="240" w:lineRule="auto"/>
        <w:ind w:left="720" w:hanging="436"/>
        <w:rPr>
          <w:rFonts w:cs="Times New Roman"/>
          <w:sz w:val="22"/>
          <w:szCs w:val="22"/>
          <w:rtl/>
        </w:rPr>
      </w:pPr>
      <w:r>
        <w:rPr>
          <w:rFonts w:cs="B Mitra"/>
          <w:b/>
          <w:bCs/>
          <w:color w:val="000000" w:themeColor="text1"/>
          <w:sz w:val="22"/>
          <w:szCs w:val="22"/>
          <w:lang w:bidi="fa-IR"/>
        </w:rPr>
        <w:t>48</w:t>
      </w:r>
      <w:r w:rsidR="00F3612D">
        <w:rPr>
          <w:rFonts w:cs="B Mitra"/>
          <w:b/>
          <w:bCs/>
          <w:color w:val="000000" w:themeColor="text1"/>
          <w:sz w:val="22"/>
          <w:szCs w:val="22"/>
          <w:lang w:bidi="fa-IR"/>
        </w:rPr>
        <w:t>. 2013</w:t>
      </w:r>
      <w:r w:rsidR="00F3612D" w:rsidRPr="00171EC7">
        <w:rPr>
          <w:rFonts w:cs="Times New Roman"/>
          <w:b/>
          <w:bCs/>
          <w:color w:val="000000" w:themeColor="text1"/>
          <w:sz w:val="22"/>
          <w:szCs w:val="20"/>
          <w:lang w:bidi="fa-IR"/>
        </w:rPr>
        <w:t>-</w:t>
      </w:r>
      <w:r w:rsidR="00F3612D" w:rsidRPr="00A31B00">
        <w:rPr>
          <w:rFonts w:cs="Times New Roman"/>
          <w:b/>
          <w:bCs/>
          <w:color w:val="000000" w:themeColor="text1"/>
          <w:sz w:val="22"/>
          <w:szCs w:val="20"/>
          <w:lang w:bidi="fa-IR"/>
        </w:rPr>
        <w:t xml:space="preserve"> </w:t>
      </w:r>
      <w:r w:rsidR="007C7DB6">
        <w:rPr>
          <w:rFonts w:cs="Times New Roman"/>
          <w:b/>
          <w:bCs/>
          <w:color w:val="000000" w:themeColor="text1"/>
          <w:sz w:val="22"/>
          <w:szCs w:val="20"/>
          <w:lang w:bidi="fa-IR"/>
        </w:rPr>
        <w:t>2014</w:t>
      </w:r>
      <w:r w:rsidR="00F3612D">
        <w:rPr>
          <w:rFonts w:cs="B Mitra"/>
          <w:b/>
          <w:bCs/>
          <w:color w:val="000000" w:themeColor="text1"/>
          <w:sz w:val="22"/>
          <w:szCs w:val="22"/>
          <w:lang w:bidi="fa-IR"/>
        </w:rPr>
        <w:t xml:space="preserve">: </w:t>
      </w:r>
      <w:r w:rsidR="00F3612D" w:rsidRPr="00F3612D">
        <w:rPr>
          <w:rFonts w:cs="Times New Roman"/>
          <w:sz w:val="22"/>
          <w:szCs w:val="22"/>
        </w:rPr>
        <w:t>Mapping the scientific publications of Pasteur Institute of Iran in Web of Science Database according to Scientometric indicators, compar</w:t>
      </w:r>
      <w:r w:rsidR="00F9267E">
        <w:rPr>
          <w:rFonts w:cs="Times New Roman"/>
          <w:sz w:val="22"/>
          <w:szCs w:val="22"/>
        </w:rPr>
        <w:t>ed</w:t>
      </w:r>
      <w:r w:rsidR="00F3612D" w:rsidRPr="00F3612D">
        <w:rPr>
          <w:rFonts w:cs="Times New Roman"/>
          <w:sz w:val="22"/>
          <w:szCs w:val="22"/>
        </w:rPr>
        <w:t xml:space="preserve"> with selected national and global research institutions in 2008-2012</w:t>
      </w:r>
      <w:r w:rsidR="000A776C">
        <w:rPr>
          <w:rFonts w:cs="Times New Roman"/>
          <w:sz w:val="22"/>
          <w:szCs w:val="22"/>
        </w:rPr>
        <w:t xml:space="preserve">, </w:t>
      </w:r>
      <w:r w:rsidR="000A776C" w:rsidRPr="00F721AB">
        <w:rPr>
          <w:rFonts w:cs="B Mitra"/>
          <w:color w:val="000000" w:themeColor="text1"/>
          <w:sz w:val="22"/>
          <w:szCs w:val="22"/>
          <w:lang w:val="en-GB" w:bidi="fa-IR"/>
        </w:rPr>
        <w:t>Supported by</w:t>
      </w:r>
      <w:r w:rsidR="00F3612D">
        <w:rPr>
          <w:rFonts w:cs="Times New Roman" w:hint="cs"/>
          <w:sz w:val="22"/>
          <w:szCs w:val="22"/>
          <w:rtl/>
        </w:rPr>
        <w:t xml:space="preserve"> </w:t>
      </w:r>
      <w:r w:rsidR="000A776C" w:rsidRPr="00F10ECE">
        <w:rPr>
          <w:rFonts w:cs="B Mitra"/>
          <w:color w:val="000000" w:themeColor="text1"/>
          <w:sz w:val="22"/>
          <w:szCs w:val="22"/>
          <w:lang w:bidi="fa-IR"/>
        </w:rPr>
        <w:t xml:space="preserve">Pasteur Institute of Iran </w:t>
      </w:r>
      <w:r w:rsidR="00F3612D" w:rsidRPr="0060090C">
        <w:rPr>
          <w:rFonts w:cs="B Mitra"/>
          <w:color w:val="000000" w:themeColor="text1"/>
          <w:sz w:val="22"/>
          <w:szCs w:val="22"/>
          <w:lang w:bidi="fa-IR"/>
        </w:rPr>
        <w:t>(</w:t>
      </w:r>
      <w:r w:rsidR="00F3612D" w:rsidRPr="0060090C">
        <w:rPr>
          <w:b/>
          <w:bCs/>
          <w:i/>
          <w:iCs/>
          <w:color w:val="FF0000"/>
          <w:sz w:val="20"/>
          <w:szCs w:val="20"/>
        </w:rPr>
        <w:t>Principal</w:t>
      </w:r>
      <w:r w:rsidR="00F3612D" w:rsidRPr="0060090C">
        <w:rPr>
          <w:rFonts w:cs="B Mitra"/>
          <w:color w:val="000000" w:themeColor="text1"/>
          <w:sz w:val="22"/>
          <w:szCs w:val="22"/>
          <w:lang w:bidi="fa-IR"/>
        </w:rPr>
        <w:t xml:space="preserve"> </w:t>
      </w:r>
      <w:r w:rsidR="00F3612D" w:rsidRPr="0060090C">
        <w:rPr>
          <w:b/>
          <w:bCs/>
          <w:i/>
          <w:iCs/>
          <w:color w:val="FF0000"/>
          <w:sz w:val="20"/>
          <w:szCs w:val="20"/>
        </w:rPr>
        <w:t>Investigator</w:t>
      </w:r>
      <w:r w:rsidR="00F3612D" w:rsidRPr="0060090C">
        <w:rPr>
          <w:rFonts w:cs="B Mitra"/>
          <w:color w:val="000000" w:themeColor="text1"/>
          <w:sz w:val="22"/>
          <w:szCs w:val="22"/>
          <w:lang w:bidi="fa-IR"/>
        </w:rPr>
        <w:t>).</w:t>
      </w:r>
    </w:p>
    <w:p w14:paraId="7D479B1F" w14:textId="4528CD53" w:rsidR="006B159A" w:rsidRPr="00F10ECE" w:rsidRDefault="00211D17" w:rsidP="006F6C17">
      <w:pPr>
        <w:spacing w:line="240" w:lineRule="auto"/>
        <w:ind w:left="720" w:hanging="436"/>
        <w:rPr>
          <w:rFonts w:cs="B Mitra"/>
          <w:color w:val="000000" w:themeColor="text1"/>
          <w:sz w:val="22"/>
          <w:szCs w:val="22"/>
          <w:lang w:bidi="fa-IR"/>
        </w:rPr>
      </w:pPr>
      <w:r>
        <w:rPr>
          <w:rFonts w:cs="B Mitra"/>
          <w:b/>
          <w:bCs/>
          <w:color w:val="000000" w:themeColor="text1"/>
          <w:sz w:val="22"/>
          <w:szCs w:val="22"/>
          <w:lang w:bidi="fa-IR"/>
        </w:rPr>
        <w:t>47.</w:t>
      </w:r>
      <w:r w:rsidR="006B159A">
        <w:rPr>
          <w:rFonts w:cs="B Mitra"/>
          <w:b/>
          <w:bCs/>
          <w:color w:val="000000" w:themeColor="text1"/>
          <w:sz w:val="22"/>
          <w:szCs w:val="22"/>
          <w:lang w:bidi="fa-IR"/>
        </w:rPr>
        <w:t xml:space="preserve"> 2013</w:t>
      </w:r>
      <w:r w:rsidR="00171EC7" w:rsidRPr="00171EC7">
        <w:rPr>
          <w:rFonts w:cs="Times New Roman"/>
          <w:b/>
          <w:bCs/>
          <w:color w:val="000000" w:themeColor="text1"/>
          <w:sz w:val="22"/>
          <w:szCs w:val="20"/>
          <w:lang w:bidi="fa-IR"/>
        </w:rPr>
        <w:t>-</w:t>
      </w:r>
      <w:r w:rsidR="00A31B00" w:rsidRPr="00A31B00">
        <w:rPr>
          <w:rFonts w:cs="Times New Roman"/>
          <w:b/>
          <w:bCs/>
          <w:color w:val="000000" w:themeColor="text1"/>
          <w:sz w:val="22"/>
          <w:szCs w:val="20"/>
          <w:lang w:bidi="fa-IR"/>
        </w:rPr>
        <w:t xml:space="preserve"> </w:t>
      </w:r>
      <w:r w:rsidR="008140D0">
        <w:rPr>
          <w:rFonts w:cs="Times New Roman"/>
          <w:b/>
          <w:bCs/>
          <w:color w:val="000000" w:themeColor="text1"/>
          <w:sz w:val="22"/>
          <w:szCs w:val="20"/>
          <w:lang w:bidi="fa-IR"/>
        </w:rPr>
        <w:t>2014</w:t>
      </w:r>
      <w:r w:rsidR="006B159A">
        <w:rPr>
          <w:rFonts w:cs="B Mitra"/>
          <w:b/>
          <w:bCs/>
          <w:color w:val="000000" w:themeColor="text1"/>
          <w:sz w:val="22"/>
          <w:szCs w:val="22"/>
          <w:lang w:bidi="fa-IR"/>
        </w:rPr>
        <w:t xml:space="preserve">: </w:t>
      </w:r>
      <w:r w:rsidR="006B159A">
        <w:rPr>
          <w:rFonts w:cs="B Mitra"/>
          <w:color w:val="000000" w:themeColor="text1"/>
          <w:sz w:val="22"/>
          <w:szCs w:val="22"/>
          <w:lang w:bidi="fa-IR"/>
        </w:rPr>
        <w:t>Spatial mode</w:t>
      </w:r>
      <w:r w:rsidR="00F9267E">
        <w:rPr>
          <w:rFonts w:cs="B Mitra"/>
          <w:color w:val="000000" w:themeColor="text1"/>
          <w:sz w:val="22"/>
          <w:szCs w:val="22"/>
          <w:lang w:bidi="fa-IR"/>
        </w:rPr>
        <w:t>l</w:t>
      </w:r>
      <w:r w:rsidR="006B159A">
        <w:rPr>
          <w:rFonts w:cs="B Mitra"/>
          <w:color w:val="000000" w:themeColor="text1"/>
          <w:sz w:val="22"/>
          <w:szCs w:val="22"/>
          <w:lang w:bidi="fa-IR"/>
        </w:rPr>
        <w:t>ling of non-</w:t>
      </w:r>
      <w:r w:rsidR="006B159A" w:rsidRPr="006B159A">
        <w:rPr>
          <w:rFonts w:cs="B Mitra"/>
          <w:color w:val="000000" w:themeColor="text1"/>
          <w:sz w:val="22"/>
          <w:szCs w:val="22"/>
          <w:lang w:bidi="fa-IR"/>
        </w:rPr>
        <w:t xml:space="preserve">communicable diseases in Iran, </w:t>
      </w:r>
      <w:r w:rsidR="000A776C" w:rsidRPr="00F721AB">
        <w:rPr>
          <w:rFonts w:cs="B Mitra"/>
          <w:color w:val="000000" w:themeColor="text1"/>
          <w:sz w:val="22"/>
          <w:szCs w:val="22"/>
          <w:lang w:val="en-GB" w:bidi="fa-IR"/>
        </w:rPr>
        <w:t xml:space="preserve">Supported by </w:t>
      </w:r>
      <w:r w:rsidR="006B159A" w:rsidRPr="00F10ECE">
        <w:rPr>
          <w:rFonts w:cs="B Mitra"/>
          <w:color w:val="000000" w:themeColor="text1"/>
          <w:sz w:val="22"/>
          <w:szCs w:val="22"/>
          <w:lang w:bidi="fa-IR"/>
        </w:rPr>
        <w:t xml:space="preserve">Pasteur Institute of Iran and </w:t>
      </w:r>
      <w:r w:rsidR="006B159A" w:rsidRPr="0060090C">
        <w:rPr>
          <w:rFonts w:cs="B Mitra"/>
          <w:color w:val="000000" w:themeColor="text1"/>
          <w:sz w:val="22"/>
          <w:szCs w:val="22"/>
          <w:lang w:bidi="fa-IR"/>
        </w:rPr>
        <w:t>Ministry of Health and Medical Education (</w:t>
      </w:r>
      <w:r w:rsidR="006B159A" w:rsidRPr="0060090C">
        <w:rPr>
          <w:b/>
          <w:bCs/>
          <w:i/>
          <w:iCs/>
          <w:color w:val="FF0000"/>
          <w:sz w:val="20"/>
          <w:szCs w:val="20"/>
        </w:rPr>
        <w:t>Principal</w:t>
      </w:r>
      <w:r w:rsidR="006B159A" w:rsidRPr="0060090C">
        <w:rPr>
          <w:rFonts w:cs="B Mitra"/>
          <w:color w:val="000000" w:themeColor="text1"/>
          <w:sz w:val="22"/>
          <w:szCs w:val="22"/>
          <w:lang w:bidi="fa-IR"/>
        </w:rPr>
        <w:t xml:space="preserve"> </w:t>
      </w:r>
      <w:r w:rsidR="006B159A" w:rsidRPr="0060090C">
        <w:rPr>
          <w:b/>
          <w:bCs/>
          <w:i/>
          <w:iCs/>
          <w:color w:val="FF0000"/>
          <w:sz w:val="20"/>
          <w:szCs w:val="20"/>
        </w:rPr>
        <w:t>Investigator</w:t>
      </w:r>
      <w:r w:rsidR="006B159A" w:rsidRPr="0060090C">
        <w:rPr>
          <w:rFonts w:cs="B Mitra"/>
          <w:color w:val="000000" w:themeColor="text1"/>
          <w:sz w:val="22"/>
          <w:szCs w:val="22"/>
          <w:lang w:bidi="fa-IR"/>
        </w:rPr>
        <w:t>).</w:t>
      </w:r>
    </w:p>
    <w:p w14:paraId="3F16EE2C" w14:textId="77777777" w:rsidR="00F10ECE" w:rsidRPr="00F10ECE" w:rsidRDefault="00211D17" w:rsidP="006F6C17">
      <w:pPr>
        <w:spacing w:line="240" w:lineRule="auto"/>
        <w:ind w:left="720" w:hanging="436"/>
        <w:rPr>
          <w:rFonts w:cs="B Mitra"/>
          <w:color w:val="000000" w:themeColor="text1"/>
          <w:sz w:val="22"/>
          <w:szCs w:val="22"/>
          <w:lang w:bidi="fa-IR"/>
        </w:rPr>
      </w:pPr>
      <w:r>
        <w:rPr>
          <w:rFonts w:cs="B Mitra"/>
          <w:b/>
          <w:bCs/>
          <w:color w:val="000000" w:themeColor="text1"/>
          <w:sz w:val="22"/>
          <w:szCs w:val="22"/>
          <w:lang w:bidi="fa-IR"/>
        </w:rPr>
        <w:t>46</w:t>
      </w:r>
      <w:r w:rsidR="00F10ECE">
        <w:rPr>
          <w:rFonts w:cs="B Mitra"/>
          <w:b/>
          <w:bCs/>
          <w:color w:val="000000" w:themeColor="text1"/>
          <w:sz w:val="22"/>
          <w:szCs w:val="22"/>
          <w:lang w:bidi="fa-IR"/>
        </w:rPr>
        <w:t>. 2013</w:t>
      </w:r>
      <w:r w:rsidR="00171EC7" w:rsidRPr="00171EC7">
        <w:rPr>
          <w:rFonts w:cs="Times New Roman"/>
          <w:b/>
          <w:bCs/>
          <w:color w:val="000000" w:themeColor="text1"/>
          <w:sz w:val="22"/>
          <w:szCs w:val="20"/>
          <w:lang w:bidi="fa-IR"/>
        </w:rPr>
        <w:t>-</w:t>
      </w:r>
      <w:r w:rsidR="00A31B00" w:rsidRPr="00A31B00">
        <w:rPr>
          <w:rFonts w:cs="Times New Roman"/>
          <w:b/>
          <w:bCs/>
          <w:color w:val="000000" w:themeColor="text1"/>
          <w:sz w:val="22"/>
          <w:szCs w:val="20"/>
          <w:lang w:bidi="fa-IR"/>
        </w:rPr>
        <w:t xml:space="preserve"> </w:t>
      </w:r>
      <w:r w:rsidR="008140D0">
        <w:rPr>
          <w:rFonts w:cs="Times New Roman"/>
          <w:b/>
          <w:bCs/>
          <w:color w:val="000000" w:themeColor="text1"/>
          <w:sz w:val="22"/>
          <w:szCs w:val="20"/>
          <w:lang w:bidi="fa-IR"/>
        </w:rPr>
        <w:t>2015</w:t>
      </w:r>
      <w:r w:rsidR="00F10ECE">
        <w:rPr>
          <w:rFonts w:cs="B Mitra"/>
          <w:b/>
          <w:bCs/>
          <w:color w:val="000000" w:themeColor="text1"/>
          <w:sz w:val="22"/>
          <w:szCs w:val="22"/>
          <w:lang w:bidi="fa-IR"/>
        </w:rPr>
        <w:t xml:space="preserve">: </w:t>
      </w:r>
      <w:r w:rsidR="00F10ECE" w:rsidRPr="00F10ECE">
        <w:rPr>
          <w:rFonts w:cs="B Mitra"/>
          <w:color w:val="000000" w:themeColor="text1"/>
          <w:sz w:val="22"/>
          <w:szCs w:val="22"/>
          <w:lang w:bidi="fa-IR"/>
        </w:rPr>
        <w:t>Taxonomic revision of rodent species of different localities of Iran and a survey on pathogenic agents and ectoparasites of each species regarding hygienic priority</w:t>
      </w:r>
      <w:r w:rsidR="0044750B">
        <w:rPr>
          <w:rFonts w:cs="B Mitra"/>
          <w:color w:val="000000" w:themeColor="text1"/>
          <w:sz w:val="22"/>
          <w:szCs w:val="22"/>
          <w:lang w:bidi="fa-IR"/>
        </w:rPr>
        <w:t>,</w:t>
      </w:r>
      <w:r w:rsidR="00F10ECE" w:rsidRPr="00F10ECE">
        <w:rPr>
          <w:rFonts w:cs="B Mitra"/>
          <w:color w:val="000000" w:themeColor="text1"/>
          <w:sz w:val="22"/>
          <w:szCs w:val="22"/>
          <w:lang w:bidi="fa-IR"/>
        </w:rPr>
        <w:t xml:space="preserve"> </w:t>
      </w:r>
      <w:r w:rsidR="00F10ECE" w:rsidRPr="0060090C">
        <w:rPr>
          <w:rFonts w:cs="B Mitra"/>
          <w:color w:val="000000" w:themeColor="text1"/>
          <w:sz w:val="22"/>
          <w:szCs w:val="22"/>
          <w:lang w:bidi="fa-IR"/>
        </w:rPr>
        <w:t xml:space="preserve">Supported by </w:t>
      </w:r>
      <w:r w:rsidR="00F10ECE" w:rsidRPr="00F10ECE">
        <w:rPr>
          <w:rFonts w:cs="B Mitra"/>
          <w:color w:val="000000" w:themeColor="text1"/>
          <w:sz w:val="22"/>
          <w:szCs w:val="22"/>
          <w:lang w:bidi="fa-IR"/>
        </w:rPr>
        <w:t xml:space="preserve">Ferdowsi University of Mashhad, </w:t>
      </w:r>
      <w:r w:rsidR="004D1C77" w:rsidRPr="00F10ECE">
        <w:rPr>
          <w:rFonts w:cs="B Mitra"/>
          <w:color w:val="000000" w:themeColor="text1"/>
          <w:sz w:val="22"/>
          <w:szCs w:val="22"/>
          <w:lang w:bidi="fa-IR"/>
        </w:rPr>
        <w:t xml:space="preserve">Pasteur Institute of Iran </w:t>
      </w:r>
      <w:r w:rsidR="00F10ECE" w:rsidRPr="00F10ECE">
        <w:rPr>
          <w:rFonts w:cs="B Mitra"/>
          <w:color w:val="000000" w:themeColor="text1"/>
          <w:sz w:val="22"/>
          <w:szCs w:val="22"/>
          <w:lang w:bidi="fa-IR"/>
        </w:rPr>
        <w:t xml:space="preserve">and </w:t>
      </w:r>
      <w:r w:rsidR="00F10ECE" w:rsidRPr="0060090C">
        <w:rPr>
          <w:rFonts w:cs="B Mitra"/>
          <w:color w:val="000000" w:themeColor="text1"/>
          <w:sz w:val="22"/>
          <w:szCs w:val="22"/>
          <w:lang w:bidi="fa-IR"/>
        </w:rPr>
        <w:t>Ministry of Health and Medical Education (</w:t>
      </w:r>
      <w:r w:rsidR="00F10ECE" w:rsidRPr="0060090C">
        <w:rPr>
          <w:b/>
          <w:bCs/>
          <w:i/>
          <w:iCs/>
          <w:color w:val="FF0000"/>
          <w:sz w:val="20"/>
          <w:szCs w:val="20"/>
        </w:rPr>
        <w:t>Principal</w:t>
      </w:r>
      <w:r w:rsidR="00F10ECE" w:rsidRPr="0060090C">
        <w:rPr>
          <w:rFonts w:cs="B Mitra"/>
          <w:color w:val="000000" w:themeColor="text1"/>
          <w:sz w:val="22"/>
          <w:szCs w:val="22"/>
          <w:lang w:bidi="fa-IR"/>
        </w:rPr>
        <w:t xml:space="preserve"> </w:t>
      </w:r>
      <w:r w:rsidR="00F10ECE" w:rsidRPr="0060090C">
        <w:rPr>
          <w:b/>
          <w:bCs/>
          <w:i/>
          <w:iCs/>
          <w:color w:val="FF0000"/>
          <w:sz w:val="20"/>
          <w:szCs w:val="20"/>
        </w:rPr>
        <w:t>Investigator</w:t>
      </w:r>
      <w:r w:rsidR="00F10ECE" w:rsidRPr="0060090C">
        <w:rPr>
          <w:rFonts w:cs="B Mitra"/>
          <w:color w:val="000000" w:themeColor="text1"/>
          <w:sz w:val="22"/>
          <w:szCs w:val="22"/>
          <w:lang w:bidi="fa-IR"/>
        </w:rPr>
        <w:t>).</w:t>
      </w:r>
    </w:p>
    <w:p w14:paraId="6DBBD5D7" w14:textId="44025509" w:rsidR="0060090C" w:rsidRPr="0060090C" w:rsidRDefault="00211D17" w:rsidP="006F6C17">
      <w:pPr>
        <w:spacing w:line="240" w:lineRule="auto"/>
        <w:ind w:left="720" w:hanging="436"/>
        <w:rPr>
          <w:rFonts w:cs="B Mitra"/>
          <w:color w:val="000000" w:themeColor="text1"/>
          <w:sz w:val="22"/>
          <w:szCs w:val="22"/>
          <w:lang w:bidi="fa-IR"/>
        </w:rPr>
      </w:pPr>
      <w:r>
        <w:rPr>
          <w:rFonts w:cs="B Mitra"/>
          <w:b/>
          <w:bCs/>
          <w:color w:val="000000" w:themeColor="text1"/>
          <w:sz w:val="22"/>
          <w:szCs w:val="22"/>
          <w:lang w:bidi="fa-IR"/>
        </w:rPr>
        <w:t>45</w:t>
      </w:r>
      <w:r w:rsidR="0060090C" w:rsidRPr="0060090C">
        <w:rPr>
          <w:rFonts w:cs="B Mitra"/>
          <w:b/>
          <w:bCs/>
          <w:color w:val="000000" w:themeColor="text1"/>
          <w:sz w:val="22"/>
          <w:szCs w:val="22"/>
          <w:lang w:bidi="fa-IR"/>
        </w:rPr>
        <w:t>. 2013</w:t>
      </w:r>
      <w:r w:rsidR="00171EC7" w:rsidRPr="00171EC7">
        <w:rPr>
          <w:rFonts w:cs="Times New Roman"/>
          <w:b/>
          <w:bCs/>
          <w:color w:val="000000" w:themeColor="text1"/>
          <w:sz w:val="22"/>
          <w:szCs w:val="20"/>
          <w:lang w:bidi="fa-IR"/>
        </w:rPr>
        <w:t>-</w:t>
      </w:r>
      <w:r w:rsidR="00A31B00" w:rsidRPr="00A31B00">
        <w:rPr>
          <w:rFonts w:cs="Times New Roman"/>
          <w:b/>
          <w:bCs/>
          <w:color w:val="000000" w:themeColor="text1"/>
          <w:sz w:val="22"/>
          <w:szCs w:val="20"/>
          <w:lang w:bidi="fa-IR"/>
        </w:rPr>
        <w:t xml:space="preserve"> </w:t>
      </w:r>
      <w:r w:rsidR="008140D0">
        <w:rPr>
          <w:rFonts w:cs="Times New Roman"/>
          <w:b/>
          <w:bCs/>
          <w:color w:val="000000" w:themeColor="text1"/>
          <w:sz w:val="22"/>
          <w:szCs w:val="20"/>
          <w:lang w:bidi="fa-IR"/>
        </w:rPr>
        <w:t>2015</w:t>
      </w:r>
      <w:r w:rsidR="0060090C" w:rsidRPr="0060090C">
        <w:rPr>
          <w:rFonts w:cs="B Mitra"/>
          <w:b/>
          <w:bCs/>
          <w:color w:val="000000" w:themeColor="text1"/>
          <w:sz w:val="22"/>
          <w:szCs w:val="22"/>
          <w:lang w:bidi="fa-IR"/>
        </w:rPr>
        <w:t xml:space="preserve">: </w:t>
      </w:r>
      <w:r w:rsidR="0060090C" w:rsidRPr="0060090C">
        <w:rPr>
          <w:rFonts w:cs="B Mitra"/>
          <w:color w:val="000000" w:themeColor="text1"/>
          <w:sz w:val="22"/>
          <w:szCs w:val="22"/>
          <w:lang w:bidi="fa-IR"/>
        </w:rPr>
        <w:t>Exploring</w:t>
      </w:r>
      <w:r w:rsidR="0060090C" w:rsidRPr="0060090C">
        <w:rPr>
          <w:rFonts w:cs="B Mitra" w:hint="cs"/>
          <w:color w:val="000000" w:themeColor="text1"/>
          <w:sz w:val="22"/>
          <w:szCs w:val="22"/>
          <w:rtl/>
          <w:lang w:bidi="fa-IR"/>
        </w:rPr>
        <w:t>‌</w:t>
      </w:r>
      <w:r w:rsidR="0060090C" w:rsidRPr="0060090C">
        <w:rPr>
          <w:rFonts w:cs="B Mitra"/>
          <w:color w:val="000000" w:themeColor="text1"/>
          <w:sz w:val="22"/>
          <w:szCs w:val="22"/>
          <w:lang w:bidi="fa-IR"/>
        </w:rPr>
        <w:t xml:space="preserve"> the pattern of sexual </w:t>
      </w:r>
      <w:r w:rsidR="0057362B" w:rsidRPr="0060090C">
        <w:rPr>
          <w:rFonts w:cs="B Mitra"/>
          <w:color w:val="000000" w:themeColor="text1"/>
          <w:sz w:val="22"/>
          <w:szCs w:val="22"/>
          <w:lang w:bidi="fa-IR"/>
        </w:rPr>
        <w:t>behavio</w:t>
      </w:r>
      <w:r w:rsidR="00F9267E">
        <w:rPr>
          <w:rFonts w:cs="B Mitra"/>
          <w:color w:val="000000" w:themeColor="text1"/>
          <w:sz w:val="22"/>
          <w:szCs w:val="22"/>
          <w:lang w:bidi="fa-IR"/>
        </w:rPr>
        <w:t>u</w:t>
      </w:r>
      <w:r w:rsidR="0057362B" w:rsidRPr="0060090C">
        <w:rPr>
          <w:rFonts w:cs="B Mitra"/>
          <w:color w:val="000000" w:themeColor="text1"/>
          <w:sz w:val="22"/>
          <w:szCs w:val="22"/>
          <w:lang w:bidi="fa-IR"/>
        </w:rPr>
        <w:t>rs</w:t>
      </w:r>
      <w:r w:rsidR="0060090C" w:rsidRPr="0060090C">
        <w:rPr>
          <w:rFonts w:cs="B Mitra"/>
          <w:color w:val="000000" w:themeColor="text1"/>
          <w:sz w:val="22"/>
          <w:szCs w:val="22"/>
          <w:lang w:bidi="fa-IR"/>
        </w:rPr>
        <w:t xml:space="preserve"> in </w:t>
      </w:r>
      <w:r w:rsidR="00F9267E">
        <w:rPr>
          <w:rFonts w:cs="B Mitra"/>
          <w:color w:val="000000" w:themeColor="text1"/>
          <w:sz w:val="22"/>
          <w:szCs w:val="22"/>
          <w:lang w:bidi="fa-IR"/>
        </w:rPr>
        <w:t xml:space="preserve">the </w:t>
      </w:r>
      <w:r w:rsidR="0060090C" w:rsidRPr="0060090C">
        <w:rPr>
          <w:rFonts w:cs="B Mitra"/>
          <w:color w:val="000000" w:themeColor="text1"/>
          <w:sz w:val="22"/>
          <w:szCs w:val="22"/>
          <w:lang w:bidi="fa-IR"/>
        </w:rPr>
        <w:t>drug</w:t>
      </w:r>
      <w:r w:rsidR="00F9267E">
        <w:rPr>
          <w:rFonts w:cs="B Mitra"/>
          <w:color w:val="000000" w:themeColor="text1"/>
          <w:sz w:val="22"/>
          <w:szCs w:val="22"/>
          <w:lang w:bidi="fa-IR"/>
        </w:rPr>
        <w:t>-</w:t>
      </w:r>
      <w:r w:rsidR="0060090C" w:rsidRPr="0060090C">
        <w:rPr>
          <w:rFonts w:cs="B Mitra"/>
          <w:color w:val="000000" w:themeColor="text1"/>
          <w:sz w:val="22"/>
          <w:szCs w:val="22"/>
          <w:lang w:bidi="fa-IR"/>
        </w:rPr>
        <w:t>using male who have sex with male (MSM) in the drug addiction rehabilitation cent</w:t>
      </w:r>
      <w:r w:rsidR="00F9267E">
        <w:rPr>
          <w:rFonts w:cs="B Mitra"/>
          <w:color w:val="000000" w:themeColor="text1"/>
          <w:sz w:val="22"/>
          <w:szCs w:val="22"/>
          <w:lang w:bidi="fa-IR"/>
        </w:rPr>
        <w:t>re</w:t>
      </w:r>
      <w:r w:rsidR="0060090C" w:rsidRPr="0060090C">
        <w:rPr>
          <w:rFonts w:cs="B Mitra"/>
          <w:color w:val="000000" w:themeColor="text1"/>
          <w:sz w:val="22"/>
          <w:szCs w:val="22"/>
          <w:lang w:bidi="fa-IR"/>
        </w:rPr>
        <w:t>s: a qualitative study, Supported by Ministry of Health and Medical Education (</w:t>
      </w:r>
      <w:r w:rsidR="0060090C" w:rsidRPr="0060090C">
        <w:rPr>
          <w:b/>
          <w:bCs/>
          <w:i/>
          <w:iCs/>
          <w:color w:val="FF0000"/>
          <w:sz w:val="20"/>
          <w:szCs w:val="20"/>
        </w:rPr>
        <w:t>Principal</w:t>
      </w:r>
      <w:r w:rsidR="0060090C" w:rsidRPr="0060090C">
        <w:rPr>
          <w:rFonts w:cs="B Mitra"/>
          <w:color w:val="000000" w:themeColor="text1"/>
          <w:sz w:val="22"/>
          <w:szCs w:val="22"/>
          <w:lang w:bidi="fa-IR"/>
        </w:rPr>
        <w:t xml:space="preserve"> </w:t>
      </w:r>
      <w:r w:rsidR="0060090C" w:rsidRPr="0060090C">
        <w:rPr>
          <w:b/>
          <w:bCs/>
          <w:i/>
          <w:iCs/>
          <w:color w:val="FF0000"/>
          <w:sz w:val="20"/>
          <w:szCs w:val="20"/>
        </w:rPr>
        <w:t>Investigator</w:t>
      </w:r>
      <w:r w:rsidR="0060090C" w:rsidRPr="0060090C">
        <w:rPr>
          <w:rFonts w:cs="B Mitra"/>
          <w:color w:val="000000" w:themeColor="text1"/>
          <w:sz w:val="22"/>
          <w:szCs w:val="22"/>
          <w:lang w:bidi="fa-IR"/>
        </w:rPr>
        <w:t>).</w:t>
      </w:r>
    </w:p>
    <w:p w14:paraId="5A077A5C" w14:textId="288509EC" w:rsidR="0060090C" w:rsidRPr="0060090C" w:rsidRDefault="00211D17" w:rsidP="006F6C17">
      <w:pPr>
        <w:spacing w:line="240" w:lineRule="auto"/>
        <w:ind w:left="720" w:hanging="436"/>
        <w:rPr>
          <w:rFonts w:cs="B Mitra"/>
          <w:color w:val="000000" w:themeColor="text1"/>
          <w:sz w:val="22"/>
          <w:szCs w:val="22"/>
          <w:lang w:bidi="fa-IR"/>
        </w:rPr>
      </w:pPr>
      <w:r>
        <w:rPr>
          <w:rFonts w:cs="B Mitra"/>
          <w:b/>
          <w:bCs/>
          <w:color w:val="000000" w:themeColor="text1"/>
          <w:sz w:val="22"/>
          <w:szCs w:val="22"/>
          <w:lang w:bidi="fa-IR"/>
        </w:rPr>
        <w:t>44</w:t>
      </w:r>
      <w:r w:rsidR="0060090C" w:rsidRPr="0060090C">
        <w:rPr>
          <w:rFonts w:cs="B Mitra"/>
          <w:b/>
          <w:bCs/>
          <w:color w:val="000000" w:themeColor="text1"/>
          <w:sz w:val="22"/>
          <w:szCs w:val="22"/>
          <w:lang w:bidi="fa-IR"/>
        </w:rPr>
        <w:t>. 2013</w:t>
      </w:r>
      <w:r w:rsidR="00171EC7" w:rsidRPr="00171EC7">
        <w:rPr>
          <w:rFonts w:cs="Times New Roman"/>
          <w:b/>
          <w:bCs/>
          <w:color w:val="000000" w:themeColor="text1"/>
          <w:sz w:val="22"/>
          <w:szCs w:val="20"/>
          <w:lang w:bidi="fa-IR"/>
        </w:rPr>
        <w:t>-</w:t>
      </w:r>
      <w:r w:rsidR="00A31B00" w:rsidRPr="00A31B00">
        <w:rPr>
          <w:rFonts w:cs="Times New Roman"/>
          <w:b/>
          <w:bCs/>
          <w:color w:val="000000" w:themeColor="text1"/>
          <w:sz w:val="22"/>
          <w:szCs w:val="20"/>
          <w:lang w:bidi="fa-IR"/>
        </w:rPr>
        <w:t xml:space="preserve"> </w:t>
      </w:r>
      <w:r w:rsidR="00DD6F05">
        <w:rPr>
          <w:rFonts w:cs="Times New Roman"/>
          <w:b/>
          <w:bCs/>
          <w:color w:val="000000" w:themeColor="text1"/>
          <w:sz w:val="22"/>
          <w:szCs w:val="20"/>
          <w:lang w:bidi="fa-IR"/>
        </w:rPr>
        <w:t>2016</w:t>
      </w:r>
      <w:r w:rsidR="0060090C" w:rsidRPr="0060090C">
        <w:rPr>
          <w:rFonts w:cs="B Mitra"/>
          <w:b/>
          <w:bCs/>
          <w:color w:val="000000" w:themeColor="text1"/>
          <w:sz w:val="22"/>
          <w:szCs w:val="22"/>
          <w:lang w:bidi="fa-IR"/>
        </w:rPr>
        <w:t>:</w:t>
      </w:r>
      <w:r w:rsidR="0060090C" w:rsidRPr="0060090C">
        <w:rPr>
          <w:rFonts w:cs="B Mitra"/>
          <w:color w:val="000000" w:themeColor="text1"/>
          <w:sz w:val="22"/>
          <w:szCs w:val="22"/>
          <w:lang w:bidi="fa-IR"/>
        </w:rPr>
        <w:t xml:space="preserve"> Designation of syndromic surveillance system and its connection to SEPAS system, Supported by </w:t>
      </w:r>
      <w:r w:rsidR="00F9267E">
        <w:rPr>
          <w:rFonts w:cs="B Mitra"/>
          <w:color w:val="000000" w:themeColor="text1"/>
          <w:sz w:val="22"/>
          <w:szCs w:val="22"/>
          <w:lang w:bidi="fa-IR"/>
        </w:rPr>
        <w:t xml:space="preserve">the </w:t>
      </w:r>
      <w:r w:rsidR="0060090C" w:rsidRPr="0060090C">
        <w:rPr>
          <w:rFonts w:cs="B Mitra"/>
          <w:color w:val="000000" w:themeColor="text1"/>
          <w:sz w:val="22"/>
          <w:szCs w:val="22"/>
          <w:lang w:bidi="fa-IR"/>
        </w:rPr>
        <w:t>Ministry of Health and Medical Education (</w:t>
      </w:r>
      <w:r w:rsidR="0060090C" w:rsidRPr="0060090C">
        <w:rPr>
          <w:b/>
          <w:bCs/>
          <w:i/>
          <w:iCs/>
          <w:color w:val="FF0000"/>
          <w:sz w:val="20"/>
          <w:szCs w:val="20"/>
        </w:rPr>
        <w:t>Principal Investigator</w:t>
      </w:r>
      <w:r w:rsidR="0060090C" w:rsidRPr="0060090C">
        <w:rPr>
          <w:rFonts w:cs="B Mitra"/>
          <w:color w:val="000000" w:themeColor="text1"/>
          <w:sz w:val="22"/>
          <w:szCs w:val="22"/>
          <w:lang w:bidi="fa-IR"/>
        </w:rPr>
        <w:t>).</w:t>
      </w:r>
    </w:p>
    <w:p w14:paraId="6BEE12EE" w14:textId="12DA596F" w:rsidR="00467F59" w:rsidRDefault="00211D17" w:rsidP="006F6C17">
      <w:pPr>
        <w:spacing w:line="240" w:lineRule="auto"/>
        <w:ind w:left="720" w:hanging="436"/>
        <w:rPr>
          <w:rFonts w:cs="Times New Roman"/>
          <w:sz w:val="22"/>
          <w:szCs w:val="22"/>
        </w:rPr>
      </w:pPr>
      <w:r>
        <w:rPr>
          <w:rFonts w:cs="Times New Roman"/>
          <w:b/>
          <w:bCs/>
          <w:sz w:val="22"/>
          <w:szCs w:val="22"/>
        </w:rPr>
        <w:t>43</w:t>
      </w:r>
      <w:r w:rsidR="00467F59">
        <w:rPr>
          <w:rFonts w:cs="Times New Roman"/>
          <w:b/>
          <w:bCs/>
          <w:sz w:val="22"/>
          <w:szCs w:val="22"/>
        </w:rPr>
        <w:t>. 2013</w:t>
      </w:r>
      <w:r w:rsidR="00171EC7" w:rsidRPr="00171EC7">
        <w:rPr>
          <w:rFonts w:cs="Times New Roman"/>
          <w:b/>
          <w:bCs/>
          <w:sz w:val="22"/>
          <w:szCs w:val="20"/>
        </w:rPr>
        <w:t>-</w:t>
      </w:r>
      <w:r w:rsidR="00A31B00" w:rsidRPr="00A31B00">
        <w:rPr>
          <w:rFonts w:cs="Times New Roman"/>
          <w:b/>
          <w:bCs/>
          <w:sz w:val="22"/>
          <w:szCs w:val="20"/>
        </w:rPr>
        <w:t xml:space="preserve"> </w:t>
      </w:r>
      <w:r w:rsidR="008140D0">
        <w:rPr>
          <w:rFonts w:cs="Times New Roman"/>
          <w:b/>
          <w:bCs/>
          <w:sz w:val="22"/>
          <w:szCs w:val="20"/>
        </w:rPr>
        <w:t>2015</w:t>
      </w:r>
      <w:r w:rsidR="00467F59">
        <w:rPr>
          <w:rFonts w:cs="Times New Roman"/>
          <w:b/>
          <w:bCs/>
          <w:sz w:val="22"/>
          <w:szCs w:val="22"/>
        </w:rPr>
        <w:t xml:space="preserve">: </w:t>
      </w:r>
      <w:r w:rsidR="00467F59" w:rsidRPr="00467F59">
        <w:rPr>
          <w:rFonts w:cs="B Mitra"/>
          <w:color w:val="000000" w:themeColor="text1"/>
          <w:sz w:val="22"/>
          <w:szCs w:val="22"/>
          <w:lang w:bidi="fa-IR"/>
        </w:rPr>
        <w:t xml:space="preserve">Serum survey of </w:t>
      </w:r>
      <w:r w:rsidR="00F9267E">
        <w:rPr>
          <w:rFonts w:cs="B Mitra"/>
          <w:color w:val="000000" w:themeColor="text1"/>
          <w:sz w:val="22"/>
          <w:szCs w:val="22"/>
          <w:lang w:bidi="fa-IR"/>
        </w:rPr>
        <w:t xml:space="preserve">the </w:t>
      </w:r>
      <w:r w:rsidR="00467F59" w:rsidRPr="00467F59">
        <w:rPr>
          <w:rFonts w:cs="B Mitra"/>
          <w:color w:val="000000" w:themeColor="text1"/>
          <w:sz w:val="22"/>
          <w:szCs w:val="22"/>
          <w:lang w:bidi="fa-IR"/>
        </w:rPr>
        <w:t xml:space="preserve">efficacy of inactivated rabies vaccine under current  regimen with IM injection of 5 rabies vaccine doses (Essen) in post-exposure prophylaxis in patients with altered health condition treated </w:t>
      </w:r>
      <w:r w:rsidR="00467F59">
        <w:rPr>
          <w:rFonts w:cs="B Mitra"/>
          <w:color w:val="000000" w:themeColor="text1"/>
          <w:sz w:val="22"/>
          <w:szCs w:val="22"/>
          <w:lang w:bidi="fa-IR"/>
        </w:rPr>
        <w:t>in Pasteur Institute of Iran</w:t>
      </w:r>
      <w:r w:rsidR="00697C1B">
        <w:rPr>
          <w:rFonts w:cs="B Mitra"/>
          <w:color w:val="000000" w:themeColor="text1"/>
          <w:sz w:val="22"/>
          <w:szCs w:val="22"/>
          <w:lang w:bidi="fa-IR"/>
        </w:rPr>
        <w:t>,</w:t>
      </w:r>
      <w:r w:rsidR="00467F59">
        <w:rPr>
          <w:rFonts w:cs="B Mitra"/>
          <w:color w:val="000000" w:themeColor="text1"/>
          <w:sz w:val="22"/>
          <w:szCs w:val="22"/>
          <w:lang w:bidi="fa-IR"/>
        </w:rPr>
        <w:t xml:space="preserve"> </w:t>
      </w:r>
      <w:r w:rsidR="00467F59" w:rsidRPr="00F721AB">
        <w:rPr>
          <w:rFonts w:cs="B Mitra"/>
          <w:color w:val="000000" w:themeColor="text1"/>
          <w:sz w:val="22"/>
          <w:szCs w:val="22"/>
          <w:lang w:val="en-GB" w:bidi="fa-IR"/>
        </w:rPr>
        <w:t xml:space="preserve">Supported by </w:t>
      </w:r>
      <w:r w:rsidR="00467F59" w:rsidRPr="00F721AB">
        <w:rPr>
          <w:rStyle w:val="apple-style-span"/>
          <w:rFonts w:cs="Times New Roman"/>
          <w:color w:val="000000"/>
          <w:sz w:val="22"/>
          <w:szCs w:val="22"/>
        </w:rPr>
        <w:t>Pasteur Institute of Iran</w:t>
      </w:r>
      <w:r w:rsidR="00467F59">
        <w:rPr>
          <w:rStyle w:val="apple-style-span"/>
          <w:rFonts w:cs="Times New Roman"/>
          <w:color w:val="000000"/>
          <w:sz w:val="22"/>
          <w:szCs w:val="22"/>
        </w:rPr>
        <w:t xml:space="preserve"> </w:t>
      </w:r>
      <w:r w:rsidR="00C975C2">
        <w:rPr>
          <w:rStyle w:val="apple-style-span"/>
          <w:rFonts w:cs="Times New Roman"/>
          <w:color w:val="000000"/>
          <w:sz w:val="22"/>
          <w:szCs w:val="22"/>
        </w:rPr>
        <w:br/>
      </w:r>
      <w:r w:rsidR="00467F59" w:rsidRPr="00F721AB">
        <w:rPr>
          <w:rFonts w:cs="Times New Roman"/>
          <w:sz w:val="22"/>
          <w:szCs w:val="22"/>
        </w:rPr>
        <w:t>(</w:t>
      </w:r>
      <w:r w:rsidR="00467F59" w:rsidRPr="003001B7">
        <w:rPr>
          <w:rFonts w:cs="Times New Roman"/>
          <w:b/>
          <w:bCs/>
          <w:color w:val="7030A0"/>
          <w:sz w:val="20"/>
          <w:szCs w:val="20"/>
        </w:rPr>
        <w:t>Co</w:t>
      </w:r>
      <w:r w:rsidR="00467F59" w:rsidRPr="003001B7">
        <w:rPr>
          <w:rFonts w:cs="Times New Roman"/>
          <w:color w:val="7030A0"/>
        </w:rPr>
        <w:t>-</w:t>
      </w:r>
      <w:r w:rsidR="00467F59" w:rsidRPr="003001B7">
        <w:rPr>
          <w:rFonts w:cs="Times New Roman"/>
          <w:b/>
          <w:bCs/>
          <w:color w:val="7030A0"/>
          <w:sz w:val="20"/>
          <w:szCs w:val="20"/>
        </w:rPr>
        <w:t>Investigator</w:t>
      </w:r>
      <w:r w:rsidR="00467F59" w:rsidRPr="00F721AB">
        <w:rPr>
          <w:rFonts w:cs="Times New Roman"/>
          <w:sz w:val="22"/>
          <w:szCs w:val="22"/>
        </w:rPr>
        <w:t>).</w:t>
      </w:r>
    </w:p>
    <w:p w14:paraId="275929CD" w14:textId="5DA5C1BA" w:rsidR="00D06C39" w:rsidRPr="00D06C39" w:rsidRDefault="00211D17" w:rsidP="006F6C17">
      <w:pPr>
        <w:spacing w:line="240" w:lineRule="auto"/>
        <w:ind w:left="720" w:hanging="436"/>
        <w:rPr>
          <w:rFonts w:cs="Times New Roman"/>
          <w:sz w:val="22"/>
          <w:szCs w:val="22"/>
        </w:rPr>
      </w:pPr>
      <w:r>
        <w:rPr>
          <w:rFonts w:cs="Times New Roman"/>
          <w:b/>
          <w:bCs/>
          <w:sz w:val="22"/>
          <w:szCs w:val="22"/>
        </w:rPr>
        <w:t>42</w:t>
      </w:r>
      <w:r w:rsidR="00D06C39">
        <w:rPr>
          <w:rFonts w:cs="Times New Roman"/>
          <w:b/>
          <w:bCs/>
          <w:sz w:val="22"/>
          <w:szCs w:val="22"/>
        </w:rPr>
        <w:t>. 2012</w:t>
      </w:r>
      <w:r w:rsidR="00171EC7" w:rsidRPr="00171EC7">
        <w:rPr>
          <w:rFonts w:cs="Times New Roman"/>
          <w:b/>
          <w:bCs/>
          <w:sz w:val="22"/>
          <w:szCs w:val="20"/>
        </w:rPr>
        <w:t>-</w:t>
      </w:r>
      <w:r w:rsidR="00A31B00" w:rsidRPr="00A31B00">
        <w:rPr>
          <w:rFonts w:cs="Times New Roman"/>
          <w:b/>
          <w:bCs/>
          <w:sz w:val="22"/>
          <w:szCs w:val="20"/>
        </w:rPr>
        <w:t xml:space="preserve"> </w:t>
      </w:r>
      <w:r w:rsidR="008140D0">
        <w:rPr>
          <w:rFonts w:cs="Times New Roman"/>
          <w:b/>
          <w:bCs/>
          <w:sz w:val="22"/>
          <w:szCs w:val="20"/>
        </w:rPr>
        <w:t>2014</w:t>
      </w:r>
      <w:r w:rsidR="00D06C39">
        <w:rPr>
          <w:rFonts w:cs="Times New Roman"/>
          <w:b/>
          <w:bCs/>
          <w:sz w:val="22"/>
          <w:szCs w:val="22"/>
        </w:rPr>
        <w:t xml:space="preserve">: </w:t>
      </w:r>
      <w:r w:rsidR="00D06C39" w:rsidRPr="00D06C39">
        <w:rPr>
          <w:rFonts w:cs="Times New Roman"/>
          <w:sz w:val="22"/>
          <w:szCs w:val="22"/>
        </w:rPr>
        <w:t xml:space="preserve">Comparing </w:t>
      </w:r>
      <w:r w:rsidR="00F9267E">
        <w:rPr>
          <w:rFonts w:cs="Times New Roman"/>
          <w:sz w:val="22"/>
          <w:szCs w:val="22"/>
        </w:rPr>
        <w:t xml:space="preserve">the </w:t>
      </w:r>
      <w:r w:rsidR="00D06C39" w:rsidRPr="00D06C39">
        <w:rPr>
          <w:rFonts w:cs="Times New Roman"/>
          <w:sz w:val="22"/>
          <w:szCs w:val="22"/>
        </w:rPr>
        <w:t>efficacy of two strategies of HBV vaccination in HIV infected patients</w:t>
      </w:r>
      <w:r w:rsidR="00697C1B">
        <w:rPr>
          <w:rFonts w:cs="Times New Roman"/>
          <w:sz w:val="22"/>
          <w:szCs w:val="22"/>
        </w:rPr>
        <w:t>,</w:t>
      </w:r>
      <w:r w:rsidR="00697C1B" w:rsidRPr="00697C1B">
        <w:rPr>
          <w:rFonts w:cs="B Mitra"/>
          <w:color w:val="000000" w:themeColor="text1"/>
          <w:sz w:val="22"/>
          <w:szCs w:val="22"/>
          <w:lang w:val="en-GB" w:bidi="fa-IR"/>
        </w:rPr>
        <w:t xml:space="preserve"> </w:t>
      </w:r>
      <w:r w:rsidR="00697C1B" w:rsidRPr="00F721AB">
        <w:rPr>
          <w:rFonts w:cs="B Mitra"/>
          <w:color w:val="000000" w:themeColor="text1"/>
          <w:sz w:val="22"/>
          <w:szCs w:val="22"/>
          <w:lang w:val="en-GB" w:bidi="fa-IR"/>
        </w:rPr>
        <w:t xml:space="preserve">Supported by </w:t>
      </w:r>
      <w:r w:rsidR="00697C1B" w:rsidRPr="00F721AB">
        <w:rPr>
          <w:rStyle w:val="apple-style-span"/>
          <w:rFonts w:cs="Times New Roman"/>
          <w:color w:val="000000"/>
          <w:sz w:val="22"/>
          <w:szCs w:val="22"/>
        </w:rPr>
        <w:t>Pasteur Institute of Iran</w:t>
      </w:r>
      <w:r w:rsidR="00D06C39">
        <w:rPr>
          <w:rFonts w:cs="Times New Roman"/>
          <w:sz w:val="22"/>
          <w:szCs w:val="22"/>
        </w:rPr>
        <w:t xml:space="preserve"> </w:t>
      </w:r>
      <w:r w:rsidR="00D06C39" w:rsidRPr="00F721AB">
        <w:rPr>
          <w:rFonts w:cs="Times New Roman"/>
          <w:sz w:val="22"/>
          <w:szCs w:val="22"/>
        </w:rPr>
        <w:t>(</w:t>
      </w:r>
      <w:r w:rsidR="00D06C39" w:rsidRPr="003001B7">
        <w:rPr>
          <w:rFonts w:cs="Times New Roman"/>
          <w:b/>
          <w:bCs/>
          <w:color w:val="7030A0"/>
          <w:sz w:val="20"/>
          <w:szCs w:val="20"/>
        </w:rPr>
        <w:t>Co</w:t>
      </w:r>
      <w:r w:rsidR="00D06C39" w:rsidRPr="003001B7">
        <w:rPr>
          <w:rFonts w:cs="Times New Roman"/>
          <w:color w:val="7030A0"/>
        </w:rPr>
        <w:t>-</w:t>
      </w:r>
      <w:r w:rsidR="00D06C39" w:rsidRPr="003001B7">
        <w:rPr>
          <w:rFonts w:cs="Times New Roman"/>
          <w:b/>
          <w:bCs/>
          <w:color w:val="7030A0"/>
          <w:sz w:val="20"/>
          <w:szCs w:val="20"/>
        </w:rPr>
        <w:t>Investigator</w:t>
      </w:r>
      <w:r w:rsidR="00D06C39" w:rsidRPr="00F721AB">
        <w:rPr>
          <w:rFonts w:cs="Times New Roman"/>
          <w:sz w:val="22"/>
          <w:szCs w:val="22"/>
        </w:rPr>
        <w:t>).</w:t>
      </w:r>
    </w:p>
    <w:p w14:paraId="22A56255" w14:textId="20AEAA20" w:rsidR="00D06C39" w:rsidRPr="00D06C39" w:rsidRDefault="00211D17" w:rsidP="006F6C17">
      <w:pPr>
        <w:spacing w:line="240" w:lineRule="auto"/>
        <w:ind w:left="720" w:hanging="436"/>
        <w:rPr>
          <w:rFonts w:cs="Times New Roman"/>
          <w:sz w:val="22"/>
          <w:szCs w:val="22"/>
        </w:rPr>
      </w:pPr>
      <w:r>
        <w:rPr>
          <w:rFonts w:cs="Times New Roman"/>
          <w:b/>
          <w:bCs/>
          <w:sz w:val="22"/>
          <w:szCs w:val="22"/>
        </w:rPr>
        <w:lastRenderedPageBreak/>
        <w:t>41</w:t>
      </w:r>
      <w:r w:rsidR="00D06C39">
        <w:rPr>
          <w:rFonts w:cs="Times New Roman"/>
          <w:b/>
          <w:bCs/>
          <w:sz w:val="22"/>
          <w:szCs w:val="22"/>
        </w:rPr>
        <w:t>. 2012</w:t>
      </w:r>
      <w:r w:rsidR="00171EC7" w:rsidRPr="00171EC7">
        <w:rPr>
          <w:rFonts w:cs="Times New Roman"/>
          <w:b/>
          <w:bCs/>
          <w:sz w:val="22"/>
          <w:szCs w:val="20"/>
        </w:rPr>
        <w:t>-</w:t>
      </w:r>
      <w:r w:rsidR="00A31B00" w:rsidRPr="00A31B00">
        <w:rPr>
          <w:rFonts w:cs="Times New Roman"/>
          <w:b/>
          <w:bCs/>
          <w:sz w:val="22"/>
          <w:szCs w:val="20"/>
        </w:rPr>
        <w:t xml:space="preserve"> </w:t>
      </w:r>
      <w:r w:rsidR="008140D0">
        <w:rPr>
          <w:rFonts w:cs="Times New Roman"/>
          <w:b/>
          <w:bCs/>
          <w:sz w:val="22"/>
          <w:szCs w:val="20"/>
        </w:rPr>
        <w:t>2015</w:t>
      </w:r>
      <w:r w:rsidR="00D06C39">
        <w:rPr>
          <w:rFonts w:cs="Times New Roman"/>
          <w:b/>
          <w:bCs/>
          <w:sz w:val="22"/>
          <w:szCs w:val="22"/>
        </w:rPr>
        <w:t xml:space="preserve">: </w:t>
      </w:r>
      <w:r w:rsidR="00D06C39" w:rsidRPr="00D06C39">
        <w:rPr>
          <w:rFonts w:cs="Times New Roman"/>
          <w:sz w:val="22"/>
          <w:szCs w:val="22"/>
        </w:rPr>
        <w:t>A survey on incidence and prevalence of Leptospirosis in suspected cases f</w:t>
      </w:r>
      <w:r w:rsidR="00F9267E">
        <w:rPr>
          <w:rFonts w:cs="Times New Roman"/>
          <w:sz w:val="22"/>
          <w:szCs w:val="22"/>
        </w:rPr>
        <w:t>ro</w:t>
      </w:r>
      <w:r w:rsidR="00D06C39" w:rsidRPr="00D06C39">
        <w:rPr>
          <w:rFonts w:cs="Times New Roman"/>
          <w:sz w:val="22"/>
          <w:szCs w:val="22"/>
        </w:rPr>
        <w:t>m Mazandaran and Golestan Provinces using IFA, and comparison of results with Real</w:t>
      </w:r>
      <w:r w:rsidR="00F9267E">
        <w:rPr>
          <w:rFonts w:cs="Times New Roman"/>
          <w:sz w:val="22"/>
          <w:szCs w:val="22"/>
        </w:rPr>
        <w:t>-</w:t>
      </w:r>
      <w:r w:rsidR="00D06C39" w:rsidRPr="00D06C39">
        <w:rPr>
          <w:rFonts w:cs="Times New Roman"/>
          <w:sz w:val="22"/>
          <w:szCs w:val="22"/>
        </w:rPr>
        <w:t>time PCR, PCR and ELISA results</w:t>
      </w:r>
      <w:r w:rsidR="00697C1B">
        <w:rPr>
          <w:rFonts w:cs="Times New Roman"/>
          <w:sz w:val="22"/>
          <w:szCs w:val="22"/>
        </w:rPr>
        <w:t>,</w:t>
      </w:r>
      <w:r w:rsidR="00697C1B" w:rsidRPr="00697C1B">
        <w:rPr>
          <w:rFonts w:cs="B Mitra"/>
          <w:color w:val="000000" w:themeColor="text1"/>
          <w:sz w:val="22"/>
          <w:szCs w:val="22"/>
          <w:lang w:val="en-GB" w:bidi="fa-IR"/>
        </w:rPr>
        <w:t xml:space="preserve"> </w:t>
      </w:r>
      <w:r w:rsidR="00697C1B" w:rsidRPr="00F721AB">
        <w:rPr>
          <w:rFonts w:cs="B Mitra"/>
          <w:color w:val="000000" w:themeColor="text1"/>
          <w:sz w:val="22"/>
          <w:szCs w:val="22"/>
          <w:lang w:val="en-GB" w:bidi="fa-IR"/>
        </w:rPr>
        <w:t xml:space="preserve">Supported by </w:t>
      </w:r>
      <w:r w:rsidR="00697C1B" w:rsidRPr="00F721AB">
        <w:rPr>
          <w:rStyle w:val="apple-style-span"/>
          <w:rFonts w:cs="Times New Roman"/>
          <w:color w:val="000000"/>
          <w:sz w:val="22"/>
          <w:szCs w:val="22"/>
        </w:rPr>
        <w:t>Pasteur Institute of Iran</w:t>
      </w:r>
      <w:r w:rsidR="00D06C39">
        <w:rPr>
          <w:rFonts w:cs="Times New Roman"/>
          <w:sz w:val="22"/>
          <w:szCs w:val="22"/>
        </w:rPr>
        <w:t xml:space="preserve"> </w:t>
      </w:r>
      <w:r w:rsidR="00D06C39" w:rsidRPr="00F721AB">
        <w:rPr>
          <w:rFonts w:cs="Times New Roman"/>
          <w:sz w:val="22"/>
          <w:szCs w:val="22"/>
        </w:rPr>
        <w:t>(</w:t>
      </w:r>
      <w:r w:rsidR="00D06C39" w:rsidRPr="003001B7">
        <w:rPr>
          <w:rFonts w:cs="Times New Roman"/>
          <w:b/>
          <w:bCs/>
          <w:color w:val="7030A0"/>
          <w:sz w:val="20"/>
          <w:szCs w:val="20"/>
        </w:rPr>
        <w:t>Co</w:t>
      </w:r>
      <w:r w:rsidR="00D06C39" w:rsidRPr="003001B7">
        <w:rPr>
          <w:rFonts w:cs="Times New Roman"/>
          <w:color w:val="7030A0"/>
        </w:rPr>
        <w:t>-</w:t>
      </w:r>
      <w:r w:rsidR="00D06C39" w:rsidRPr="003001B7">
        <w:rPr>
          <w:rFonts w:cs="Times New Roman"/>
          <w:b/>
          <w:bCs/>
          <w:color w:val="7030A0"/>
          <w:sz w:val="20"/>
          <w:szCs w:val="20"/>
        </w:rPr>
        <w:t>Investigator</w:t>
      </w:r>
      <w:r w:rsidR="00D06C39" w:rsidRPr="00F721AB">
        <w:rPr>
          <w:rFonts w:cs="Times New Roman"/>
          <w:sz w:val="22"/>
          <w:szCs w:val="22"/>
        </w:rPr>
        <w:t>).</w:t>
      </w:r>
    </w:p>
    <w:p w14:paraId="3DBA2DF2" w14:textId="77777777" w:rsidR="00467F59" w:rsidRPr="00467F59" w:rsidRDefault="00211D17" w:rsidP="006F6C17">
      <w:pPr>
        <w:spacing w:line="240" w:lineRule="auto"/>
        <w:ind w:left="720" w:hanging="436"/>
        <w:rPr>
          <w:rFonts w:cs="Times New Roman"/>
          <w:sz w:val="22"/>
          <w:szCs w:val="22"/>
        </w:rPr>
      </w:pPr>
      <w:r>
        <w:rPr>
          <w:rFonts w:cs="Times New Roman"/>
          <w:b/>
          <w:bCs/>
          <w:sz w:val="22"/>
          <w:szCs w:val="22"/>
        </w:rPr>
        <w:t>40</w:t>
      </w:r>
      <w:r w:rsidR="00467F59">
        <w:rPr>
          <w:rFonts w:cs="Times New Roman"/>
          <w:b/>
          <w:bCs/>
          <w:sz w:val="22"/>
          <w:szCs w:val="22"/>
        </w:rPr>
        <w:t>. 2012</w:t>
      </w:r>
      <w:r w:rsidR="00171EC7" w:rsidRPr="00171EC7">
        <w:rPr>
          <w:rFonts w:cs="Times New Roman"/>
          <w:b/>
          <w:bCs/>
          <w:sz w:val="22"/>
          <w:szCs w:val="20"/>
        </w:rPr>
        <w:t>-</w:t>
      </w:r>
      <w:r w:rsidR="00A31B00" w:rsidRPr="00A31B00">
        <w:rPr>
          <w:rFonts w:cs="Times New Roman"/>
          <w:b/>
          <w:bCs/>
          <w:sz w:val="22"/>
          <w:szCs w:val="20"/>
        </w:rPr>
        <w:t xml:space="preserve"> </w:t>
      </w:r>
      <w:r w:rsidR="008140D0">
        <w:rPr>
          <w:rFonts w:cs="Times New Roman"/>
          <w:b/>
          <w:bCs/>
          <w:sz w:val="22"/>
          <w:szCs w:val="20"/>
        </w:rPr>
        <w:t>2014</w:t>
      </w:r>
      <w:r w:rsidR="00467F59">
        <w:rPr>
          <w:rFonts w:cs="Times New Roman"/>
          <w:b/>
          <w:bCs/>
          <w:sz w:val="22"/>
          <w:szCs w:val="22"/>
        </w:rPr>
        <w:t xml:space="preserve">: </w:t>
      </w:r>
      <w:r w:rsidR="00467F59" w:rsidRPr="00467F59">
        <w:rPr>
          <w:rFonts w:cs="B Mitra"/>
          <w:color w:val="000000" w:themeColor="text1"/>
          <w:sz w:val="22"/>
          <w:szCs w:val="22"/>
          <w:lang w:bidi="fa-IR"/>
        </w:rPr>
        <w:t>Compilation and Execution of a Structure for Laboratory Animal Training</w:t>
      </w:r>
      <w:r w:rsidR="00697C1B">
        <w:rPr>
          <w:rFonts w:cs="B Mitra"/>
          <w:color w:val="000000" w:themeColor="text1"/>
          <w:sz w:val="22"/>
          <w:szCs w:val="22"/>
          <w:lang w:bidi="fa-IR"/>
        </w:rPr>
        <w:t xml:space="preserve">, </w:t>
      </w:r>
      <w:r w:rsidR="00697C1B" w:rsidRPr="00F721AB">
        <w:rPr>
          <w:rFonts w:cs="B Mitra"/>
          <w:color w:val="000000" w:themeColor="text1"/>
          <w:sz w:val="22"/>
          <w:szCs w:val="22"/>
          <w:lang w:val="en-GB" w:bidi="fa-IR"/>
        </w:rPr>
        <w:t xml:space="preserve">Supported by </w:t>
      </w:r>
      <w:r w:rsidR="00697C1B" w:rsidRPr="00F721AB">
        <w:rPr>
          <w:rStyle w:val="apple-style-span"/>
          <w:rFonts w:cs="Times New Roman"/>
          <w:color w:val="000000"/>
          <w:sz w:val="22"/>
          <w:szCs w:val="22"/>
        </w:rPr>
        <w:t>Pasteur Institute of Iran</w:t>
      </w:r>
      <w:r w:rsidR="00467F59">
        <w:rPr>
          <w:rFonts w:cs="B Mitra"/>
          <w:color w:val="000000" w:themeColor="text1"/>
          <w:sz w:val="22"/>
          <w:szCs w:val="22"/>
          <w:lang w:bidi="fa-IR"/>
        </w:rPr>
        <w:t xml:space="preserve"> </w:t>
      </w:r>
      <w:r w:rsidR="00467F59" w:rsidRPr="00F721AB">
        <w:rPr>
          <w:rFonts w:cs="Times New Roman"/>
          <w:sz w:val="22"/>
          <w:szCs w:val="22"/>
        </w:rPr>
        <w:t>(</w:t>
      </w:r>
      <w:r w:rsidR="00467F59" w:rsidRPr="003001B7">
        <w:rPr>
          <w:rFonts w:cs="Times New Roman"/>
          <w:b/>
          <w:bCs/>
          <w:color w:val="7030A0"/>
          <w:sz w:val="20"/>
          <w:szCs w:val="20"/>
        </w:rPr>
        <w:t>Co</w:t>
      </w:r>
      <w:r w:rsidR="00467F59" w:rsidRPr="003001B7">
        <w:rPr>
          <w:rFonts w:cs="Times New Roman"/>
          <w:color w:val="7030A0"/>
        </w:rPr>
        <w:t>-</w:t>
      </w:r>
      <w:r w:rsidR="00467F59" w:rsidRPr="003001B7">
        <w:rPr>
          <w:rFonts w:cs="Times New Roman"/>
          <w:b/>
          <w:bCs/>
          <w:color w:val="7030A0"/>
          <w:sz w:val="20"/>
          <w:szCs w:val="20"/>
        </w:rPr>
        <w:t>Investigator</w:t>
      </w:r>
      <w:r w:rsidR="00467F59" w:rsidRPr="00F721AB">
        <w:rPr>
          <w:rFonts w:cs="Times New Roman"/>
          <w:sz w:val="22"/>
          <w:szCs w:val="22"/>
        </w:rPr>
        <w:t>).</w:t>
      </w:r>
    </w:p>
    <w:p w14:paraId="2A81794D" w14:textId="77777777" w:rsidR="00EB31DD" w:rsidRPr="00EB31DD" w:rsidRDefault="00211D17" w:rsidP="006F6C17">
      <w:pPr>
        <w:spacing w:line="240" w:lineRule="auto"/>
        <w:ind w:left="720" w:hanging="436"/>
        <w:rPr>
          <w:rFonts w:cs="B Mitra"/>
          <w:color w:val="000000"/>
          <w:sz w:val="22"/>
          <w:szCs w:val="22"/>
          <w:lang w:bidi="fa-IR"/>
        </w:rPr>
      </w:pPr>
      <w:r>
        <w:rPr>
          <w:rFonts w:cs="Times New Roman"/>
          <w:b/>
          <w:bCs/>
          <w:sz w:val="22"/>
          <w:szCs w:val="22"/>
        </w:rPr>
        <w:t>39</w:t>
      </w:r>
      <w:r w:rsidR="00EB31DD">
        <w:rPr>
          <w:rFonts w:cs="Times New Roman"/>
          <w:b/>
          <w:bCs/>
          <w:sz w:val="22"/>
          <w:szCs w:val="22"/>
        </w:rPr>
        <w:t>. 2012</w:t>
      </w:r>
      <w:r w:rsidR="00171EC7" w:rsidRPr="00171EC7">
        <w:rPr>
          <w:rFonts w:cs="Times New Roman"/>
          <w:b/>
          <w:bCs/>
          <w:sz w:val="22"/>
          <w:szCs w:val="20"/>
        </w:rPr>
        <w:t>-</w:t>
      </w:r>
      <w:r w:rsidR="00A31B00" w:rsidRPr="00A31B00">
        <w:rPr>
          <w:rFonts w:cs="Times New Roman"/>
          <w:b/>
          <w:bCs/>
          <w:sz w:val="22"/>
          <w:szCs w:val="20"/>
        </w:rPr>
        <w:t xml:space="preserve"> </w:t>
      </w:r>
      <w:r w:rsidR="008140D0">
        <w:rPr>
          <w:rFonts w:cs="Times New Roman"/>
          <w:b/>
          <w:bCs/>
          <w:sz w:val="22"/>
          <w:szCs w:val="20"/>
        </w:rPr>
        <w:t>2014</w:t>
      </w:r>
      <w:r w:rsidR="00EB31DD">
        <w:rPr>
          <w:rFonts w:cs="Times New Roman"/>
          <w:b/>
          <w:bCs/>
          <w:sz w:val="22"/>
          <w:szCs w:val="22"/>
        </w:rPr>
        <w:t xml:space="preserve">: </w:t>
      </w:r>
      <w:r w:rsidR="00EB31DD" w:rsidRPr="00EB31DD">
        <w:rPr>
          <w:rFonts w:cs="Times New Roman"/>
          <w:sz w:val="22"/>
          <w:szCs w:val="22"/>
        </w:rPr>
        <w:t>Se</w:t>
      </w:r>
      <w:r w:rsidR="00EB31DD">
        <w:rPr>
          <w:rFonts w:cs="Times New Roman"/>
          <w:sz w:val="22"/>
          <w:szCs w:val="22"/>
        </w:rPr>
        <w:t xml:space="preserve">roepidemiological survey of visceral leishmaniasis in domestic dogs of Meshkin Shahr, Ardebil Province using ELISA, rK39 and DAT, </w:t>
      </w:r>
      <w:r w:rsidR="00EB31DD" w:rsidRPr="00F721AB">
        <w:rPr>
          <w:rFonts w:cs="B Mitra"/>
          <w:color w:val="000000" w:themeColor="text1"/>
          <w:sz w:val="22"/>
          <w:szCs w:val="22"/>
          <w:lang w:val="en-GB" w:bidi="fa-IR"/>
        </w:rPr>
        <w:t xml:space="preserve">Supported by </w:t>
      </w:r>
      <w:r w:rsidR="00EB31DD" w:rsidRPr="00F721AB">
        <w:rPr>
          <w:rStyle w:val="apple-style-span"/>
          <w:rFonts w:cs="Times New Roman"/>
          <w:color w:val="000000"/>
          <w:sz w:val="22"/>
          <w:szCs w:val="22"/>
        </w:rPr>
        <w:t>Pasteur Institute of Iran</w:t>
      </w:r>
      <w:r w:rsidR="00EB31DD">
        <w:rPr>
          <w:rStyle w:val="apple-style-span"/>
          <w:rFonts w:cs="Times New Roman"/>
          <w:color w:val="000000"/>
          <w:sz w:val="22"/>
          <w:szCs w:val="22"/>
        </w:rPr>
        <w:t xml:space="preserve"> </w:t>
      </w:r>
      <w:r w:rsidR="00C975C2">
        <w:rPr>
          <w:rStyle w:val="apple-style-span"/>
          <w:rFonts w:cs="Times New Roman"/>
          <w:color w:val="000000"/>
          <w:sz w:val="22"/>
          <w:szCs w:val="22"/>
        </w:rPr>
        <w:br/>
      </w:r>
      <w:r w:rsidR="00EB31DD" w:rsidRPr="00F721AB">
        <w:rPr>
          <w:rFonts w:cs="Times New Roman"/>
          <w:sz w:val="22"/>
          <w:szCs w:val="22"/>
        </w:rPr>
        <w:t>(</w:t>
      </w:r>
      <w:r w:rsidR="00EB31DD" w:rsidRPr="003001B7">
        <w:rPr>
          <w:rFonts w:cs="Times New Roman"/>
          <w:b/>
          <w:bCs/>
          <w:color w:val="7030A0"/>
          <w:sz w:val="20"/>
          <w:szCs w:val="20"/>
        </w:rPr>
        <w:t>Co</w:t>
      </w:r>
      <w:r w:rsidR="00EB31DD" w:rsidRPr="003001B7">
        <w:rPr>
          <w:rFonts w:cs="Times New Roman"/>
          <w:color w:val="7030A0"/>
        </w:rPr>
        <w:t>-</w:t>
      </w:r>
      <w:r w:rsidR="00EB31DD" w:rsidRPr="003001B7">
        <w:rPr>
          <w:rFonts w:cs="Times New Roman"/>
          <w:b/>
          <w:bCs/>
          <w:color w:val="7030A0"/>
          <w:sz w:val="20"/>
          <w:szCs w:val="20"/>
        </w:rPr>
        <w:t>Investigator</w:t>
      </w:r>
      <w:r w:rsidR="00EB31DD" w:rsidRPr="00F721AB">
        <w:rPr>
          <w:rFonts w:cs="Times New Roman"/>
          <w:sz w:val="22"/>
          <w:szCs w:val="22"/>
        </w:rPr>
        <w:t>).</w:t>
      </w:r>
    </w:p>
    <w:p w14:paraId="44175763" w14:textId="77777777" w:rsidR="00E378B0" w:rsidRPr="00E378B0" w:rsidRDefault="00211D17" w:rsidP="006F6C17">
      <w:pPr>
        <w:spacing w:line="240" w:lineRule="auto"/>
        <w:ind w:left="720" w:hanging="436"/>
        <w:rPr>
          <w:rFonts w:cs="B Mitra"/>
          <w:color w:val="000000"/>
          <w:sz w:val="22"/>
          <w:szCs w:val="22"/>
          <w:lang w:bidi="fa-IR"/>
        </w:rPr>
      </w:pPr>
      <w:r>
        <w:rPr>
          <w:rFonts w:cs="Times New Roman"/>
          <w:b/>
          <w:bCs/>
          <w:sz w:val="22"/>
          <w:szCs w:val="22"/>
        </w:rPr>
        <w:t>38</w:t>
      </w:r>
      <w:r w:rsidR="00E378B0">
        <w:rPr>
          <w:rFonts w:cs="Times New Roman"/>
          <w:b/>
          <w:bCs/>
          <w:sz w:val="22"/>
          <w:szCs w:val="22"/>
        </w:rPr>
        <w:t>. 2012</w:t>
      </w:r>
      <w:r w:rsidR="00171EC7" w:rsidRPr="00171EC7">
        <w:rPr>
          <w:rFonts w:cs="Times New Roman"/>
          <w:b/>
          <w:bCs/>
          <w:sz w:val="22"/>
          <w:szCs w:val="20"/>
        </w:rPr>
        <w:t>-</w:t>
      </w:r>
      <w:r w:rsidR="00A31B00" w:rsidRPr="00A31B00">
        <w:rPr>
          <w:rFonts w:cs="Times New Roman"/>
          <w:b/>
          <w:bCs/>
          <w:sz w:val="22"/>
          <w:szCs w:val="20"/>
        </w:rPr>
        <w:t xml:space="preserve"> </w:t>
      </w:r>
      <w:r w:rsidR="008140D0">
        <w:rPr>
          <w:rFonts w:cs="Times New Roman"/>
          <w:b/>
          <w:bCs/>
          <w:sz w:val="22"/>
          <w:szCs w:val="20"/>
        </w:rPr>
        <w:t>2014</w:t>
      </w:r>
      <w:r w:rsidR="00E378B0">
        <w:rPr>
          <w:rFonts w:cs="Times New Roman"/>
          <w:b/>
          <w:bCs/>
          <w:sz w:val="22"/>
          <w:szCs w:val="22"/>
        </w:rPr>
        <w:t xml:space="preserve">: </w:t>
      </w:r>
      <w:r w:rsidR="00E378B0" w:rsidRPr="00E378B0">
        <w:rPr>
          <w:rFonts w:cs="Times New Roman"/>
          <w:sz w:val="22"/>
          <w:szCs w:val="22"/>
        </w:rPr>
        <w:t xml:space="preserve">Design and development of an ELISA Kit for the detection of human </w:t>
      </w:r>
      <w:r w:rsidR="00E378B0" w:rsidRPr="00E378B0">
        <w:rPr>
          <w:rFonts w:cs="Times New Roman"/>
          <w:i/>
          <w:iCs/>
          <w:sz w:val="22"/>
          <w:szCs w:val="22"/>
        </w:rPr>
        <w:t>Mycobacterium tuberculosis</w:t>
      </w:r>
      <w:r w:rsidR="00E378B0">
        <w:rPr>
          <w:rFonts w:cs="Times New Roman"/>
          <w:sz w:val="22"/>
          <w:szCs w:val="22"/>
        </w:rPr>
        <w:t xml:space="preserve">, </w:t>
      </w:r>
      <w:r w:rsidR="00E378B0" w:rsidRPr="00F721AB">
        <w:rPr>
          <w:rFonts w:cs="B Mitra"/>
          <w:color w:val="000000" w:themeColor="text1"/>
          <w:sz w:val="22"/>
          <w:szCs w:val="22"/>
          <w:lang w:val="en-GB" w:bidi="fa-IR"/>
        </w:rPr>
        <w:t xml:space="preserve">Supported by </w:t>
      </w:r>
      <w:r w:rsidR="00E378B0" w:rsidRPr="00F721AB">
        <w:rPr>
          <w:rStyle w:val="apple-style-span"/>
          <w:rFonts w:cs="Times New Roman"/>
          <w:color w:val="000000"/>
          <w:sz w:val="22"/>
          <w:szCs w:val="22"/>
        </w:rPr>
        <w:t>Pasteur Institute of Iran</w:t>
      </w:r>
      <w:r w:rsidR="00E378B0">
        <w:rPr>
          <w:rStyle w:val="apple-style-span"/>
          <w:rFonts w:cs="Times New Roman"/>
          <w:color w:val="000000"/>
          <w:sz w:val="22"/>
          <w:szCs w:val="22"/>
        </w:rPr>
        <w:t xml:space="preserve"> </w:t>
      </w:r>
      <w:r w:rsidR="00E378B0" w:rsidRPr="00F721AB">
        <w:rPr>
          <w:rFonts w:cs="Times New Roman"/>
          <w:sz w:val="22"/>
          <w:szCs w:val="22"/>
        </w:rPr>
        <w:t>(</w:t>
      </w:r>
      <w:r w:rsidR="00E378B0" w:rsidRPr="003001B7">
        <w:rPr>
          <w:rFonts w:cs="Times New Roman"/>
          <w:b/>
          <w:bCs/>
          <w:color w:val="7030A0"/>
          <w:sz w:val="20"/>
          <w:szCs w:val="20"/>
        </w:rPr>
        <w:t>Co</w:t>
      </w:r>
      <w:r w:rsidR="00E378B0" w:rsidRPr="003001B7">
        <w:rPr>
          <w:rFonts w:cs="Times New Roman"/>
          <w:color w:val="7030A0"/>
        </w:rPr>
        <w:t>-</w:t>
      </w:r>
      <w:r w:rsidR="00E378B0" w:rsidRPr="003001B7">
        <w:rPr>
          <w:rFonts w:cs="Times New Roman"/>
          <w:b/>
          <w:bCs/>
          <w:color w:val="7030A0"/>
          <w:sz w:val="20"/>
          <w:szCs w:val="20"/>
        </w:rPr>
        <w:t>Investigator</w:t>
      </w:r>
      <w:r w:rsidR="00E378B0" w:rsidRPr="00F721AB">
        <w:rPr>
          <w:rFonts w:cs="Times New Roman"/>
          <w:sz w:val="22"/>
          <w:szCs w:val="22"/>
        </w:rPr>
        <w:t>).</w:t>
      </w:r>
    </w:p>
    <w:p w14:paraId="4E8057B1" w14:textId="67C159FA" w:rsidR="00E378B0" w:rsidRPr="00E378B0" w:rsidRDefault="00211D17" w:rsidP="006F6C17">
      <w:pPr>
        <w:spacing w:line="240" w:lineRule="auto"/>
        <w:ind w:left="720" w:hanging="436"/>
        <w:rPr>
          <w:rFonts w:cs="B Mitra"/>
          <w:color w:val="000000"/>
          <w:sz w:val="22"/>
          <w:szCs w:val="22"/>
          <w:lang w:bidi="fa-IR"/>
        </w:rPr>
      </w:pPr>
      <w:r>
        <w:rPr>
          <w:rFonts w:cs="Times New Roman"/>
          <w:b/>
          <w:bCs/>
          <w:sz w:val="22"/>
          <w:szCs w:val="22"/>
        </w:rPr>
        <w:t>37</w:t>
      </w:r>
      <w:r w:rsidR="00E378B0">
        <w:rPr>
          <w:rFonts w:cs="Times New Roman"/>
          <w:b/>
          <w:bCs/>
          <w:sz w:val="22"/>
          <w:szCs w:val="22"/>
        </w:rPr>
        <w:t>. 2012</w:t>
      </w:r>
      <w:r w:rsidR="00171EC7" w:rsidRPr="00171EC7">
        <w:rPr>
          <w:rFonts w:cs="Times New Roman"/>
          <w:b/>
          <w:bCs/>
          <w:sz w:val="22"/>
          <w:szCs w:val="20"/>
        </w:rPr>
        <w:t>-</w:t>
      </w:r>
      <w:r w:rsidR="00A31B00" w:rsidRPr="00A31B00">
        <w:rPr>
          <w:rFonts w:cs="Times New Roman"/>
          <w:b/>
          <w:bCs/>
          <w:sz w:val="22"/>
          <w:szCs w:val="20"/>
        </w:rPr>
        <w:t xml:space="preserve"> </w:t>
      </w:r>
      <w:r w:rsidR="008140D0">
        <w:rPr>
          <w:rFonts w:cs="Times New Roman"/>
          <w:b/>
          <w:bCs/>
          <w:sz w:val="22"/>
          <w:szCs w:val="20"/>
        </w:rPr>
        <w:t>2014</w:t>
      </w:r>
      <w:r w:rsidR="00E378B0">
        <w:rPr>
          <w:rFonts w:cs="Times New Roman"/>
          <w:b/>
          <w:bCs/>
          <w:sz w:val="22"/>
          <w:szCs w:val="22"/>
        </w:rPr>
        <w:t xml:space="preserve">: </w:t>
      </w:r>
      <w:r w:rsidR="00E378B0" w:rsidRPr="00E378B0">
        <w:rPr>
          <w:rFonts w:cs="Times New Roman"/>
          <w:sz w:val="22"/>
          <w:szCs w:val="22"/>
        </w:rPr>
        <w:t xml:space="preserve">A </w:t>
      </w:r>
      <w:r w:rsidR="00E378B0">
        <w:rPr>
          <w:rFonts w:cs="Times New Roman"/>
          <w:sz w:val="22"/>
          <w:szCs w:val="22"/>
        </w:rPr>
        <w:t xml:space="preserve">study on the association between molecular markers and clinicopathological finding in breast cancer patients, </w:t>
      </w:r>
      <w:r w:rsidR="00E378B0" w:rsidRPr="00F721AB">
        <w:rPr>
          <w:rFonts w:cs="B Mitra"/>
          <w:color w:val="000000" w:themeColor="text1"/>
          <w:sz w:val="22"/>
          <w:szCs w:val="22"/>
          <w:lang w:val="en-GB" w:bidi="fa-IR"/>
        </w:rPr>
        <w:t xml:space="preserve">Supported by </w:t>
      </w:r>
      <w:r w:rsidR="00E378B0" w:rsidRPr="00F721AB">
        <w:rPr>
          <w:rStyle w:val="apple-style-span"/>
          <w:rFonts w:cs="Times New Roman"/>
          <w:color w:val="000000"/>
          <w:sz w:val="22"/>
          <w:szCs w:val="22"/>
        </w:rPr>
        <w:t>Pasteur Institute of Iran</w:t>
      </w:r>
      <w:r w:rsidR="00E378B0">
        <w:rPr>
          <w:rStyle w:val="apple-style-span"/>
          <w:rFonts w:cs="Times New Roman"/>
          <w:color w:val="000000"/>
          <w:sz w:val="22"/>
          <w:szCs w:val="22"/>
        </w:rPr>
        <w:t xml:space="preserve"> </w:t>
      </w:r>
      <w:r w:rsidR="00E378B0" w:rsidRPr="00F721AB">
        <w:rPr>
          <w:rFonts w:cs="Times New Roman"/>
          <w:sz w:val="22"/>
          <w:szCs w:val="22"/>
        </w:rPr>
        <w:t>(</w:t>
      </w:r>
      <w:r w:rsidR="00E378B0" w:rsidRPr="003001B7">
        <w:rPr>
          <w:rFonts w:cs="Times New Roman"/>
          <w:b/>
          <w:bCs/>
          <w:color w:val="7030A0"/>
          <w:sz w:val="20"/>
          <w:szCs w:val="20"/>
        </w:rPr>
        <w:t>Co</w:t>
      </w:r>
      <w:r w:rsidR="00E378B0" w:rsidRPr="003001B7">
        <w:rPr>
          <w:rFonts w:cs="Times New Roman"/>
          <w:color w:val="7030A0"/>
        </w:rPr>
        <w:t>-</w:t>
      </w:r>
      <w:r w:rsidR="00E378B0" w:rsidRPr="003001B7">
        <w:rPr>
          <w:rFonts w:cs="Times New Roman"/>
          <w:b/>
          <w:bCs/>
          <w:color w:val="7030A0"/>
          <w:sz w:val="20"/>
          <w:szCs w:val="20"/>
        </w:rPr>
        <w:t>Investigator</w:t>
      </w:r>
      <w:r w:rsidR="00E378B0" w:rsidRPr="00F721AB">
        <w:rPr>
          <w:rFonts w:cs="Times New Roman"/>
          <w:sz w:val="22"/>
          <w:szCs w:val="22"/>
        </w:rPr>
        <w:t>).</w:t>
      </w:r>
    </w:p>
    <w:p w14:paraId="2CB0FC44" w14:textId="7FA5A92D" w:rsidR="00506362" w:rsidRPr="00506362" w:rsidRDefault="00211D17" w:rsidP="006F6C17">
      <w:pPr>
        <w:spacing w:line="240" w:lineRule="auto"/>
        <w:ind w:left="720" w:hanging="436"/>
        <w:rPr>
          <w:rFonts w:cs="B Mitra"/>
          <w:color w:val="000000"/>
          <w:sz w:val="22"/>
          <w:szCs w:val="22"/>
          <w:lang w:bidi="fa-IR"/>
        </w:rPr>
      </w:pPr>
      <w:r>
        <w:rPr>
          <w:rFonts w:cs="Times New Roman"/>
          <w:b/>
          <w:bCs/>
          <w:sz w:val="22"/>
          <w:szCs w:val="22"/>
        </w:rPr>
        <w:t>36</w:t>
      </w:r>
      <w:r w:rsidR="00B0334C">
        <w:rPr>
          <w:rFonts w:cs="Times New Roman"/>
          <w:b/>
          <w:bCs/>
          <w:sz w:val="22"/>
          <w:szCs w:val="22"/>
        </w:rPr>
        <w:t xml:space="preserve">. </w:t>
      </w:r>
      <w:r w:rsidR="00506362">
        <w:rPr>
          <w:rFonts w:cs="Times New Roman"/>
          <w:b/>
          <w:bCs/>
          <w:sz w:val="22"/>
          <w:szCs w:val="22"/>
        </w:rPr>
        <w:t>2012</w:t>
      </w:r>
      <w:r w:rsidR="00171EC7" w:rsidRPr="00171EC7">
        <w:rPr>
          <w:rFonts w:cs="Times New Roman"/>
          <w:b/>
          <w:bCs/>
          <w:sz w:val="22"/>
          <w:szCs w:val="20"/>
        </w:rPr>
        <w:t>-</w:t>
      </w:r>
      <w:r w:rsidR="00A31B00" w:rsidRPr="00A31B00">
        <w:rPr>
          <w:rFonts w:cs="Times New Roman"/>
          <w:b/>
          <w:bCs/>
          <w:sz w:val="22"/>
          <w:szCs w:val="20"/>
        </w:rPr>
        <w:t xml:space="preserve"> </w:t>
      </w:r>
      <w:r>
        <w:rPr>
          <w:rFonts w:cs="Times New Roman"/>
          <w:b/>
          <w:bCs/>
          <w:sz w:val="22"/>
          <w:szCs w:val="20"/>
        </w:rPr>
        <w:t>2014</w:t>
      </w:r>
      <w:r w:rsidR="00506362">
        <w:rPr>
          <w:rFonts w:cs="Times New Roman"/>
          <w:b/>
          <w:bCs/>
          <w:sz w:val="22"/>
          <w:szCs w:val="22"/>
        </w:rPr>
        <w:t xml:space="preserve">: </w:t>
      </w:r>
      <w:r w:rsidR="00506362" w:rsidRPr="00506362">
        <w:rPr>
          <w:rFonts w:cs="B Mitra"/>
          <w:color w:val="000000" w:themeColor="text1"/>
          <w:sz w:val="22"/>
          <w:szCs w:val="22"/>
          <w:lang w:bidi="fa-IR"/>
        </w:rPr>
        <w:t>Molecular</w:t>
      </w:r>
      <w:r w:rsidR="00506362" w:rsidRPr="00506362">
        <w:rPr>
          <w:rFonts w:cs="B Mitra"/>
          <w:color w:val="000000"/>
          <w:sz w:val="22"/>
          <w:szCs w:val="22"/>
          <w:lang w:bidi="fa-IR"/>
        </w:rPr>
        <w:t xml:space="preserve"> identification and characterization of </w:t>
      </w:r>
      <w:r w:rsidR="00F9267E">
        <w:rPr>
          <w:rFonts w:cs="B Mitra"/>
          <w:color w:val="000000"/>
          <w:sz w:val="22"/>
          <w:szCs w:val="22"/>
          <w:lang w:bidi="fa-IR"/>
        </w:rPr>
        <w:t xml:space="preserve">the </w:t>
      </w:r>
      <w:r w:rsidR="00506362" w:rsidRPr="00506362">
        <w:rPr>
          <w:rFonts w:cs="B Mitra"/>
          <w:color w:val="000000"/>
          <w:sz w:val="22"/>
          <w:szCs w:val="22"/>
          <w:lang w:bidi="fa-IR"/>
        </w:rPr>
        <w:t>genotype of Acanthamoeba and Microsporidia in corneal scraping samples in patients with keratitis referring</w:t>
      </w:r>
      <w:r w:rsidR="00506362">
        <w:rPr>
          <w:rFonts w:cs="B Mitra"/>
          <w:color w:val="000000"/>
          <w:sz w:val="22"/>
          <w:szCs w:val="22"/>
          <w:lang w:bidi="fa-IR"/>
        </w:rPr>
        <w:t xml:space="preserve"> to Farabi hospital,</w:t>
      </w:r>
      <w:r w:rsidR="00506362">
        <w:rPr>
          <w:rFonts w:cs="B Mitra"/>
          <w:color w:val="000000" w:themeColor="text1"/>
          <w:sz w:val="22"/>
          <w:szCs w:val="22"/>
          <w:lang w:bidi="fa-IR"/>
        </w:rPr>
        <w:t xml:space="preserve"> </w:t>
      </w:r>
      <w:r w:rsidR="00506362" w:rsidRPr="00F721AB">
        <w:rPr>
          <w:rFonts w:cs="B Mitra"/>
          <w:color w:val="000000" w:themeColor="text1"/>
          <w:sz w:val="22"/>
          <w:szCs w:val="22"/>
          <w:lang w:val="en-GB" w:bidi="fa-IR"/>
        </w:rPr>
        <w:t xml:space="preserve">Supported by </w:t>
      </w:r>
      <w:r w:rsidR="00506362" w:rsidRPr="00F721AB">
        <w:rPr>
          <w:rStyle w:val="apple-style-span"/>
          <w:rFonts w:cs="Times New Roman"/>
          <w:color w:val="000000"/>
          <w:sz w:val="22"/>
          <w:szCs w:val="22"/>
        </w:rPr>
        <w:t>Pasteur Institute of Iran</w:t>
      </w:r>
      <w:r w:rsidR="00E377B1">
        <w:rPr>
          <w:rStyle w:val="apple-style-span"/>
          <w:rFonts w:cs="Times New Roman"/>
          <w:color w:val="000000"/>
          <w:sz w:val="22"/>
          <w:szCs w:val="22"/>
        </w:rPr>
        <w:t xml:space="preserve"> </w:t>
      </w:r>
      <w:r w:rsidR="00506362" w:rsidRPr="00F721AB">
        <w:rPr>
          <w:rFonts w:cs="Times New Roman"/>
          <w:sz w:val="22"/>
          <w:szCs w:val="22"/>
        </w:rPr>
        <w:t>(</w:t>
      </w:r>
      <w:r w:rsidR="00506362" w:rsidRPr="003001B7">
        <w:rPr>
          <w:rFonts w:cs="Times New Roman"/>
          <w:b/>
          <w:bCs/>
          <w:color w:val="7030A0"/>
          <w:sz w:val="20"/>
          <w:szCs w:val="20"/>
        </w:rPr>
        <w:t>Co</w:t>
      </w:r>
      <w:r w:rsidR="00506362" w:rsidRPr="003001B7">
        <w:rPr>
          <w:rFonts w:cs="Times New Roman"/>
          <w:color w:val="7030A0"/>
        </w:rPr>
        <w:t>-</w:t>
      </w:r>
      <w:r w:rsidR="00506362" w:rsidRPr="003001B7">
        <w:rPr>
          <w:rFonts w:cs="Times New Roman"/>
          <w:b/>
          <w:bCs/>
          <w:color w:val="7030A0"/>
          <w:sz w:val="20"/>
          <w:szCs w:val="20"/>
        </w:rPr>
        <w:t>Investigator</w:t>
      </w:r>
      <w:r w:rsidR="00506362" w:rsidRPr="00F721AB">
        <w:rPr>
          <w:rFonts w:cs="Times New Roman"/>
          <w:sz w:val="22"/>
          <w:szCs w:val="22"/>
        </w:rPr>
        <w:t>).</w:t>
      </w:r>
    </w:p>
    <w:p w14:paraId="1CCA83D0" w14:textId="11582FFE" w:rsidR="00211D17" w:rsidRPr="00F721AB" w:rsidRDefault="00211D17" w:rsidP="006F6C17">
      <w:pPr>
        <w:spacing w:line="240" w:lineRule="auto"/>
        <w:ind w:left="720" w:hanging="436"/>
        <w:rPr>
          <w:rFonts w:cs="Times New Roman"/>
          <w:sz w:val="22"/>
          <w:szCs w:val="22"/>
        </w:rPr>
      </w:pPr>
      <w:r>
        <w:rPr>
          <w:rFonts w:cs="Times New Roman"/>
          <w:b/>
          <w:bCs/>
          <w:sz w:val="22"/>
          <w:szCs w:val="22"/>
        </w:rPr>
        <w:t>35</w:t>
      </w:r>
      <w:r w:rsidRPr="00F721AB">
        <w:rPr>
          <w:rFonts w:cs="Times New Roman"/>
          <w:b/>
          <w:bCs/>
          <w:sz w:val="22"/>
          <w:szCs w:val="22"/>
        </w:rPr>
        <w:t>.  2012-</w:t>
      </w:r>
      <w:r>
        <w:rPr>
          <w:rFonts w:cs="Times New Roman"/>
          <w:b/>
          <w:bCs/>
          <w:sz w:val="22"/>
          <w:szCs w:val="22"/>
        </w:rPr>
        <w:t>2013</w:t>
      </w:r>
      <w:r w:rsidRPr="00F721AB">
        <w:rPr>
          <w:rFonts w:cs="Times New Roman"/>
          <w:b/>
          <w:bCs/>
          <w:sz w:val="22"/>
          <w:szCs w:val="22"/>
        </w:rPr>
        <w:t xml:space="preserve">: </w:t>
      </w:r>
      <w:r w:rsidRPr="00F721AB">
        <w:rPr>
          <w:rFonts w:cs="B Mitra"/>
          <w:color w:val="000000" w:themeColor="text1"/>
          <w:sz w:val="22"/>
          <w:szCs w:val="22"/>
          <w:lang w:val="en-GB" w:bidi="fa-IR"/>
        </w:rPr>
        <w:t xml:space="preserve">A study on the infection rate of hard ticks (Ixodidae) and soft ticks (Argasidae) of </w:t>
      </w:r>
      <w:r w:rsidR="00F9267E">
        <w:rPr>
          <w:rFonts w:cs="B Mitra"/>
          <w:color w:val="000000" w:themeColor="text1"/>
          <w:sz w:val="22"/>
          <w:szCs w:val="22"/>
          <w:lang w:val="en-GB" w:bidi="fa-IR"/>
        </w:rPr>
        <w:t xml:space="preserve">the </w:t>
      </w:r>
      <w:r w:rsidRPr="00F721AB">
        <w:rPr>
          <w:rFonts w:cs="B Mitra"/>
          <w:color w:val="000000" w:themeColor="text1"/>
          <w:sz w:val="22"/>
          <w:szCs w:val="22"/>
          <w:lang w:val="en-GB" w:bidi="fa-IR"/>
        </w:rPr>
        <w:t xml:space="preserve">livestock of Khoram Abad city to Crimean Congo haemorrhagic fever infection, </w:t>
      </w:r>
      <w:r w:rsidRPr="00F721AB">
        <w:rPr>
          <w:rFonts w:cs="Times New Roman"/>
          <w:sz w:val="22"/>
          <w:szCs w:val="22"/>
        </w:rPr>
        <w:t>Supported by Lorestan University of Medical Sciences (</w:t>
      </w:r>
      <w:r w:rsidRPr="003001B7">
        <w:rPr>
          <w:rFonts w:cs="Times New Roman"/>
          <w:b/>
          <w:bCs/>
          <w:color w:val="7030A0"/>
          <w:sz w:val="20"/>
          <w:szCs w:val="20"/>
        </w:rPr>
        <w:t>Co</w:t>
      </w:r>
      <w:r w:rsidRPr="003001B7">
        <w:rPr>
          <w:rFonts w:cs="Times New Roman"/>
          <w:color w:val="7030A0"/>
        </w:rPr>
        <w:t>-</w:t>
      </w:r>
      <w:r w:rsidRPr="003001B7">
        <w:rPr>
          <w:rFonts w:cs="Times New Roman"/>
          <w:b/>
          <w:bCs/>
          <w:color w:val="7030A0"/>
          <w:sz w:val="20"/>
          <w:szCs w:val="20"/>
        </w:rPr>
        <w:t>Investigator</w:t>
      </w:r>
      <w:r w:rsidRPr="00F721AB">
        <w:rPr>
          <w:rFonts w:cs="Times New Roman"/>
          <w:sz w:val="22"/>
          <w:szCs w:val="22"/>
        </w:rPr>
        <w:t>).</w:t>
      </w:r>
    </w:p>
    <w:p w14:paraId="202F8480" w14:textId="77777777" w:rsidR="00355198" w:rsidRPr="00355198" w:rsidRDefault="00506362" w:rsidP="006F6C17">
      <w:pPr>
        <w:spacing w:line="240" w:lineRule="auto"/>
        <w:ind w:left="720" w:hanging="436"/>
        <w:rPr>
          <w:rStyle w:val="apple-style-span"/>
          <w:color w:val="000000"/>
        </w:rPr>
      </w:pPr>
      <w:r>
        <w:rPr>
          <w:rFonts w:cs="Times New Roman"/>
          <w:b/>
          <w:bCs/>
          <w:sz w:val="22"/>
          <w:szCs w:val="22"/>
        </w:rPr>
        <w:t xml:space="preserve">34. </w:t>
      </w:r>
      <w:r w:rsidR="00355198">
        <w:rPr>
          <w:rFonts w:cs="Times New Roman"/>
          <w:b/>
          <w:bCs/>
          <w:sz w:val="22"/>
          <w:szCs w:val="22"/>
        </w:rPr>
        <w:t>2012</w:t>
      </w:r>
      <w:r w:rsidR="00171EC7" w:rsidRPr="00171EC7">
        <w:rPr>
          <w:rFonts w:cs="Times New Roman"/>
          <w:b/>
          <w:bCs/>
          <w:sz w:val="22"/>
          <w:szCs w:val="20"/>
        </w:rPr>
        <w:t>-</w:t>
      </w:r>
      <w:r w:rsidR="00A31B00" w:rsidRPr="00A31B00">
        <w:rPr>
          <w:rFonts w:cs="Times New Roman"/>
          <w:b/>
          <w:bCs/>
          <w:sz w:val="22"/>
          <w:szCs w:val="20"/>
        </w:rPr>
        <w:t xml:space="preserve"> </w:t>
      </w:r>
      <w:r w:rsidR="008140D0">
        <w:rPr>
          <w:rFonts w:cs="Times New Roman"/>
          <w:b/>
          <w:bCs/>
          <w:sz w:val="22"/>
          <w:szCs w:val="20"/>
        </w:rPr>
        <w:t>2014</w:t>
      </w:r>
      <w:r w:rsidR="00355198">
        <w:rPr>
          <w:rFonts w:cs="Times New Roman"/>
          <w:b/>
          <w:bCs/>
          <w:sz w:val="22"/>
          <w:szCs w:val="22"/>
        </w:rPr>
        <w:t xml:space="preserve">: </w:t>
      </w:r>
      <w:r w:rsidR="00355198" w:rsidRPr="00355198">
        <w:rPr>
          <w:rFonts w:cs="B Mitra"/>
          <w:color w:val="000000" w:themeColor="text1"/>
          <w:sz w:val="22"/>
          <w:szCs w:val="22"/>
          <w:lang w:bidi="fa-IR"/>
        </w:rPr>
        <w:t>Investigating the evolution of HCV</w:t>
      </w:r>
      <w:r w:rsidR="00211D17">
        <w:rPr>
          <w:rFonts w:cs="B Mitra"/>
          <w:color w:val="000000" w:themeColor="text1"/>
          <w:sz w:val="22"/>
          <w:szCs w:val="22"/>
          <w:lang w:bidi="fa-IR"/>
        </w:rPr>
        <w:t xml:space="preserve"> NS5A region in relation to</w:t>
      </w:r>
      <w:r w:rsidR="00355198" w:rsidRPr="00355198">
        <w:rPr>
          <w:rFonts w:cs="B Mitra"/>
          <w:color w:val="000000" w:themeColor="text1"/>
          <w:sz w:val="22"/>
          <w:szCs w:val="22"/>
          <w:lang w:bidi="fa-IR"/>
        </w:rPr>
        <w:t xml:space="preserve"> Peg IFN+RBV therapy in Iran</w:t>
      </w:r>
      <w:r w:rsidR="00355198">
        <w:rPr>
          <w:rFonts w:cs="B Mitra"/>
          <w:color w:val="000000" w:themeColor="text1"/>
          <w:sz w:val="22"/>
          <w:szCs w:val="22"/>
          <w:lang w:bidi="fa-IR"/>
        </w:rPr>
        <w:t xml:space="preserve">, </w:t>
      </w:r>
      <w:r w:rsidR="00355198" w:rsidRPr="00F721AB">
        <w:rPr>
          <w:rFonts w:cs="B Mitra"/>
          <w:color w:val="000000" w:themeColor="text1"/>
          <w:sz w:val="22"/>
          <w:szCs w:val="22"/>
          <w:lang w:val="en-GB" w:bidi="fa-IR"/>
        </w:rPr>
        <w:t xml:space="preserve">Supported by </w:t>
      </w:r>
      <w:r w:rsidR="00355198" w:rsidRPr="00F721AB">
        <w:rPr>
          <w:rStyle w:val="apple-style-span"/>
          <w:rFonts w:cs="Times New Roman"/>
          <w:color w:val="000000"/>
          <w:sz w:val="22"/>
          <w:szCs w:val="22"/>
        </w:rPr>
        <w:t>Pasteur Institute of Iran</w:t>
      </w:r>
      <w:r w:rsidR="00355198">
        <w:rPr>
          <w:rStyle w:val="apple-style-span"/>
          <w:rFonts w:cs="Times New Roman"/>
          <w:color w:val="000000"/>
          <w:sz w:val="22"/>
          <w:szCs w:val="22"/>
        </w:rPr>
        <w:t xml:space="preserve"> and </w:t>
      </w:r>
      <w:r w:rsidR="00355198" w:rsidRPr="00355198">
        <w:rPr>
          <w:rStyle w:val="apple-style-span"/>
          <w:rFonts w:cs="Times New Roman"/>
          <w:color w:val="000000"/>
          <w:sz w:val="22"/>
          <w:szCs w:val="22"/>
        </w:rPr>
        <w:t>Baghiatallah Research center for Gastroenterology and Hepatology</w:t>
      </w:r>
      <w:r w:rsidR="00355198">
        <w:rPr>
          <w:rStyle w:val="apple-style-span"/>
          <w:rFonts w:cs="Times New Roman"/>
          <w:color w:val="000000"/>
          <w:sz w:val="22"/>
          <w:szCs w:val="22"/>
        </w:rPr>
        <w:t xml:space="preserve"> </w:t>
      </w:r>
      <w:r w:rsidR="00355198" w:rsidRPr="00F721AB">
        <w:rPr>
          <w:rFonts w:cs="Times New Roman"/>
          <w:sz w:val="22"/>
          <w:szCs w:val="22"/>
        </w:rPr>
        <w:t>(</w:t>
      </w:r>
      <w:r w:rsidR="00355198" w:rsidRPr="003001B7">
        <w:rPr>
          <w:rFonts w:cs="Times New Roman"/>
          <w:b/>
          <w:bCs/>
          <w:color w:val="7030A0"/>
          <w:sz w:val="20"/>
          <w:szCs w:val="20"/>
        </w:rPr>
        <w:t>Co</w:t>
      </w:r>
      <w:r w:rsidR="00355198" w:rsidRPr="003001B7">
        <w:rPr>
          <w:rFonts w:cs="Times New Roman"/>
          <w:color w:val="7030A0"/>
        </w:rPr>
        <w:t>-</w:t>
      </w:r>
      <w:r w:rsidR="00355198" w:rsidRPr="003001B7">
        <w:rPr>
          <w:rFonts w:cs="Times New Roman"/>
          <w:b/>
          <w:bCs/>
          <w:color w:val="7030A0"/>
          <w:sz w:val="20"/>
          <w:szCs w:val="20"/>
        </w:rPr>
        <w:t>Investigator</w:t>
      </w:r>
      <w:r w:rsidR="00355198" w:rsidRPr="00F721AB">
        <w:rPr>
          <w:rFonts w:cs="Times New Roman"/>
          <w:sz w:val="22"/>
          <w:szCs w:val="22"/>
        </w:rPr>
        <w:t>).</w:t>
      </w:r>
    </w:p>
    <w:p w14:paraId="59FAF658" w14:textId="0D1C9FFD" w:rsidR="00BF2C54" w:rsidRPr="00F721AB" w:rsidRDefault="00355198" w:rsidP="006F6C17">
      <w:pPr>
        <w:spacing w:line="240" w:lineRule="auto"/>
        <w:ind w:left="720" w:hanging="436"/>
        <w:rPr>
          <w:rFonts w:cs="B Mitra"/>
          <w:color w:val="000000" w:themeColor="text1"/>
          <w:sz w:val="22"/>
          <w:szCs w:val="22"/>
          <w:lang w:bidi="fa-IR"/>
        </w:rPr>
      </w:pPr>
      <w:r>
        <w:rPr>
          <w:rFonts w:cs="Times New Roman"/>
          <w:b/>
          <w:bCs/>
          <w:sz w:val="22"/>
          <w:szCs w:val="22"/>
        </w:rPr>
        <w:t xml:space="preserve">33. </w:t>
      </w:r>
      <w:r w:rsidR="00B0334C">
        <w:rPr>
          <w:rFonts w:cs="Times New Roman"/>
          <w:b/>
          <w:bCs/>
          <w:sz w:val="22"/>
          <w:szCs w:val="22"/>
        </w:rPr>
        <w:t>2012</w:t>
      </w:r>
      <w:r w:rsidR="00BF2C54" w:rsidRPr="00F721AB">
        <w:rPr>
          <w:rFonts w:cs="Times New Roman"/>
          <w:b/>
          <w:bCs/>
          <w:sz w:val="22"/>
          <w:szCs w:val="22"/>
        </w:rPr>
        <w:t xml:space="preserve">: </w:t>
      </w:r>
      <w:r w:rsidR="00BF2C54" w:rsidRPr="00F721AB">
        <w:rPr>
          <w:rFonts w:cs="B Mitra"/>
          <w:color w:val="000000" w:themeColor="text1"/>
          <w:sz w:val="22"/>
          <w:szCs w:val="22"/>
          <w:lang w:bidi="fa-IR"/>
        </w:rPr>
        <w:t xml:space="preserve">Revision of research courses in M Phil Curriculum of Doctoral PhD Degree in Iran, Supported by </w:t>
      </w:r>
      <w:r w:rsidR="00F9267E">
        <w:rPr>
          <w:rFonts w:cs="B Mitra"/>
          <w:color w:val="000000" w:themeColor="text1"/>
          <w:sz w:val="22"/>
          <w:szCs w:val="22"/>
          <w:lang w:bidi="fa-IR"/>
        </w:rPr>
        <w:t xml:space="preserve">the </w:t>
      </w:r>
      <w:r w:rsidR="00BF2C54" w:rsidRPr="00F721AB">
        <w:rPr>
          <w:rFonts w:cs="B Mitra"/>
          <w:color w:val="000000" w:themeColor="text1"/>
          <w:sz w:val="22"/>
          <w:szCs w:val="22"/>
          <w:lang w:bidi="fa-IR"/>
        </w:rPr>
        <w:t xml:space="preserve">vice chancellor for research and technology of Ministry of health and medical education and Pasteur </w:t>
      </w:r>
      <w:r w:rsidR="00F9267E">
        <w:rPr>
          <w:rFonts w:cs="B Mitra"/>
          <w:color w:val="000000" w:themeColor="text1"/>
          <w:sz w:val="22"/>
          <w:szCs w:val="22"/>
          <w:lang w:bidi="fa-IR"/>
        </w:rPr>
        <w:t>I</w:t>
      </w:r>
      <w:r w:rsidR="00BF2C54" w:rsidRPr="00F721AB">
        <w:rPr>
          <w:rFonts w:cs="B Mitra"/>
          <w:color w:val="000000" w:themeColor="text1"/>
          <w:sz w:val="22"/>
          <w:szCs w:val="22"/>
          <w:lang w:bidi="fa-IR"/>
        </w:rPr>
        <w:t xml:space="preserve">nstitute of Iran </w:t>
      </w:r>
      <w:r w:rsidR="00BF2C54" w:rsidRPr="00F721AB">
        <w:rPr>
          <w:rFonts w:cs="Times New Roman"/>
          <w:sz w:val="22"/>
          <w:szCs w:val="22"/>
        </w:rPr>
        <w:t>(</w:t>
      </w:r>
      <w:r w:rsidR="00BF2C54" w:rsidRPr="00F721AB">
        <w:rPr>
          <w:b/>
          <w:bCs/>
          <w:i/>
          <w:iCs/>
          <w:color w:val="FF0000"/>
          <w:sz w:val="20"/>
          <w:szCs w:val="20"/>
        </w:rPr>
        <w:t>Principal</w:t>
      </w:r>
      <w:r w:rsidR="00BF2C54" w:rsidRPr="00F721AB">
        <w:rPr>
          <w:b/>
          <w:bCs/>
          <w:sz w:val="20"/>
          <w:szCs w:val="20"/>
        </w:rPr>
        <w:t xml:space="preserve"> </w:t>
      </w:r>
      <w:r w:rsidR="00BF2C54" w:rsidRPr="00F721AB">
        <w:rPr>
          <w:b/>
          <w:bCs/>
          <w:i/>
          <w:iCs/>
          <w:color w:val="FF0000"/>
          <w:sz w:val="20"/>
          <w:szCs w:val="20"/>
        </w:rPr>
        <w:t>Investigator</w:t>
      </w:r>
      <w:r w:rsidR="00BF2C54" w:rsidRPr="00F721AB">
        <w:rPr>
          <w:rFonts w:cs="Times New Roman"/>
          <w:sz w:val="22"/>
          <w:szCs w:val="22"/>
        </w:rPr>
        <w:t>).</w:t>
      </w:r>
    </w:p>
    <w:p w14:paraId="0BC971A0" w14:textId="15D6A461" w:rsidR="00346654" w:rsidRPr="00F721AB" w:rsidRDefault="009502CC" w:rsidP="006F6C17">
      <w:pPr>
        <w:spacing w:line="240" w:lineRule="auto"/>
        <w:ind w:left="720" w:hanging="436"/>
        <w:rPr>
          <w:rFonts w:cs="Times New Roman"/>
          <w:b/>
          <w:bCs/>
          <w:sz w:val="22"/>
          <w:szCs w:val="22"/>
        </w:rPr>
      </w:pPr>
      <w:r>
        <w:rPr>
          <w:rFonts w:cs="B Mitra"/>
          <w:b/>
          <w:bCs/>
          <w:color w:val="000000" w:themeColor="text1"/>
          <w:sz w:val="22"/>
          <w:szCs w:val="22"/>
          <w:lang w:bidi="fa-IR"/>
        </w:rPr>
        <w:t>32. 2012</w:t>
      </w:r>
      <w:r w:rsidR="00346654" w:rsidRPr="00F721AB">
        <w:rPr>
          <w:rFonts w:cs="B Mitra"/>
          <w:b/>
          <w:bCs/>
          <w:color w:val="000000" w:themeColor="text1"/>
          <w:sz w:val="22"/>
          <w:szCs w:val="22"/>
          <w:lang w:bidi="fa-IR"/>
        </w:rPr>
        <w:t>:</w:t>
      </w:r>
      <w:r w:rsidR="00346654" w:rsidRPr="00F721AB">
        <w:rPr>
          <w:rFonts w:cs="B Mitra"/>
          <w:color w:val="000000" w:themeColor="text1"/>
          <w:sz w:val="22"/>
          <w:szCs w:val="22"/>
          <w:lang w:bidi="fa-IR"/>
        </w:rPr>
        <w:t xml:space="preserve"> The Prevalence survey of </w:t>
      </w:r>
      <w:r w:rsidR="00346654" w:rsidRPr="00F721AB">
        <w:rPr>
          <w:rFonts w:cs="B Mitra"/>
          <w:color w:val="000000" w:themeColor="text1"/>
          <w:sz w:val="22"/>
          <w:szCs w:val="22"/>
          <w:lang w:val="en-GB" w:bidi="fa-IR"/>
        </w:rPr>
        <w:t xml:space="preserve">Hepatitis B, Hepatitis C and </w:t>
      </w:r>
      <w:r w:rsidR="00346654" w:rsidRPr="00F721AB">
        <w:rPr>
          <w:rFonts w:cs="B Mitra"/>
          <w:color w:val="000000" w:themeColor="text1"/>
          <w:sz w:val="22"/>
          <w:szCs w:val="22"/>
          <w:lang w:bidi="fa-IR"/>
        </w:rPr>
        <w:t xml:space="preserve">TB-HIV co-infection among homeless persons in Tehran </w:t>
      </w:r>
      <w:r w:rsidR="00346654" w:rsidRPr="00F721AB">
        <w:rPr>
          <w:rFonts w:cs="B Mitra"/>
          <w:color w:val="000000" w:themeColor="text1"/>
          <w:sz w:val="22"/>
          <w:szCs w:val="22"/>
          <w:lang w:val="en-GB" w:bidi="fa-IR"/>
        </w:rPr>
        <w:t xml:space="preserve">Province, Supported by Centre for Disease </w:t>
      </w:r>
      <w:r w:rsidR="00F9267E">
        <w:rPr>
          <w:rFonts w:cs="B Mitra"/>
          <w:color w:val="000000" w:themeColor="text1"/>
          <w:sz w:val="22"/>
          <w:szCs w:val="22"/>
          <w:lang w:val="en-GB" w:bidi="fa-IR"/>
        </w:rPr>
        <w:t>C</w:t>
      </w:r>
      <w:r w:rsidR="00346654" w:rsidRPr="00F721AB">
        <w:rPr>
          <w:rFonts w:cs="B Mitra"/>
          <w:color w:val="000000" w:themeColor="text1"/>
          <w:sz w:val="22"/>
          <w:szCs w:val="22"/>
          <w:lang w:val="en-GB" w:bidi="fa-IR"/>
        </w:rPr>
        <w:t xml:space="preserve">ontrol, Ministry of Health and Medical Education and </w:t>
      </w:r>
      <w:r w:rsidR="00346654" w:rsidRPr="00F721AB">
        <w:rPr>
          <w:rStyle w:val="apple-style-span"/>
          <w:rFonts w:cs="Times New Roman"/>
          <w:color w:val="000000"/>
          <w:sz w:val="22"/>
          <w:szCs w:val="22"/>
        </w:rPr>
        <w:t>Pasteur Institute of Iran</w:t>
      </w:r>
      <w:r w:rsidR="00346654" w:rsidRPr="00F721AB">
        <w:rPr>
          <w:rFonts w:cs="Times New Roman"/>
          <w:sz w:val="22"/>
          <w:szCs w:val="22"/>
        </w:rPr>
        <w:t xml:space="preserve"> (</w:t>
      </w:r>
      <w:r w:rsidR="00346654" w:rsidRPr="00F721AB">
        <w:rPr>
          <w:b/>
          <w:bCs/>
          <w:i/>
          <w:iCs/>
          <w:color w:val="FF0000"/>
          <w:sz w:val="20"/>
          <w:szCs w:val="20"/>
        </w:rPr>
        <w:t>Principal</w:t>
      </w:r>
      <w:r w:rsidR="00346654" w:rsidRPr="00F721AB">
        <w:rPr>
          <w:b/>
          <w:bCs/>
          <w:sz w:val="20"/>
          <w:szCs w:val="20"/>
        </w:rPr>
        <w:t xml:space="preserve"> </w:t>
      </w:r>
      <w:r w:rsidR="00346654" w:rsidRPr="00F721AB">
        <w:rPr>
          <w:b/>
          <w:bCs/>
          <w:i/>
          <w:iCs/>
          <w:color w:val="FF0000"/>
          <w:sz w:val="20"/>
          <w:szCs w:val="20"/>
        </w:rPr>
        <w:t>Investigator</w:t>
      </w:r>
      <w:r w:rsidR="00346654" w:rsidRPr="00F721AB">
        <w:rPr>
          <w:rFonts w:cs="Times New Roman"/>
          <w:sz w:val="22"/>
          <w:szCs w:val="22"/>
        </w:rPr>
        <w:t>).</w:t>
      </w:r>
    </w:p>
    <w:p w14:paraId="4A18D0EE" w14:textId="7BE55C3B" w:rsidR="00346654" w:rsidRPr="00F721AB" w:rsidRDefault="00B0334C" w:rsidP="006F6C17">
      <w:pPr>
        <w:spacing w:line="240" w:lineRule="auto"/>
        <w:ind w:left="720" w:hanging="436"/>
        <w:rPr>
          <w:rFonts w:cs="Times New Roman"/>
          <w:b/>
          <w:bCs/>
          <w:sz w:val="22"/>
          <w:szCs w:val="22"/>
        </w:rPr>
      </w:pPr>
      <w:r>
        <w:rPr>
          <w:rFonts w:cs="Times New Roman"/>
          <w:b/>
          <w:bCs/>
          <w:sz w:val="22"/>
          <w:szCs w:val="22"/>
        </w:rPr>
        <w:t>31. 2012</w:t>
      </w:r>
      <w:r w:rsidR="00346654" w:rsidRPr="00F721AB">
        <w:rPr>
          <w:rFonts w:cs="Times New Roman"/>
          <w:b/>
          <w:bCs/>
          <w:sz w:val="22"/>
          <w:szCs w:val="22"/>
        </w:rPr>
        <w:t xml:space="preserve">: </w:t>
      </w:r>
      <w:r w:rsidR="00346654" w:rsidRPr="00F721AB">
        <w:rPr>
          <w:rFonts w:cs="B Mitra"/>
          <w:color w:val="000000" w:themeColor="text1"/>
          <w:sz w:val="22"/>
          <w:szCs w:val="22"/>
          <w:lang w:val="en-GB" w:bidi="fa-IR"/>
        </w:rPr>
        <w:t xml:space="preserve">Seroepidemiological survey of Q fever, CCHF, Leptospirosis and Brucellosis in butchers and slaughterhouses workers of Sistan and Baluchestan Province, Supported by Ministry of Health and Medical Education and </w:t>
      </w:r>
      <w:r w:rsidR="00346654" w:rsidRPr="00F721AB">
        <w:rPr>
          <w:rStyle w:val="apple-style-span"/>
          <w:rFonts w:cs="Times New Roman"/>
          <w:color w:val="000000"/>
          <w:sz w:val="22"/>
          <w:szCs w:val="22"/>
        </w:rPr>
        <w:t xml:space="preserve">Pasteur </w:t>
      </w:r>
      <w:r w:rsidR="00F9267E">
        <w:rPr>
          <w:rStyle w:val="apple-style-span"/>
          <w:rFonts w:cs="Times New Roman"/>
          <w:color w:val="000000"/>
          <w:sz w:val="22"/>
          <w:szCs w:val="22"/>
        </w:rPr>
        <w:t>I</w:t>
      </w:r>
      <w:r w:rsidR="00346654" w:rsidRPr="00F721AB">
        <w:rPr>
          <w:rStyle w:val="apple-style-span"/>
          <w:rFonts w:cs="Times New Roman"/>
          <w:color w:val="000000"/>
          <w:sz w:val="22"/>
          <w:szCs w:val="22"/>
        </w:rPr>
        <w:t>nstitute of</w:t>
      </w:r>
      <w:r w:rsidR="00346654" w:rsidRPr="00F721AB">
        <w:rPr>
          <w:rFonts w:cs="B Mitra"/>
          <w:color w:val="000000" w:themeColor="text1"/>
          <w:sz w:val="22"/>
          <w:szCs w:val="22"/>
          <w:lang w:val="en-GB" w:bidi="fa-IR"/>
        </w:rPr>
        <w:t xml:space="preserve"> Iran </w:t>
      </w:r>
      <w:r w:rsidR="00346654" w:rsidRPr="00F721AB">
        <w:rPr>
          <w:rFonts w:cs="Times New Roman"/>
          <w:sz w:val="22"/>
          <w:szCs w:val="22"/>
        </w:rPr>
        <w:t>(</w:t>
      </w:r>
      <w:r w:rsidR="00346654" w:rsidRPr="00F721AB">
        <w:rPr>
          <w:b/>
          <w:bCs/>
          <w:i/>
          <w:iCs/>
          <w:color w:val="FF0000"/>
          <w:sz w:val="20"/>
          <w:szCs w:val="20"/>
        </w:rPr>
        <w:t>Principal</w:t>
      </w:r>
      <w:r w:rsidR="00346654" w:rsidRPr="00F721AB">
        <w:rPr>
          <w:b/>
          <w:bCs/>
          <w:sz w:val="20"/>
          <w:szCs w:val="20"/>
        </w:rPr>
        <w:t xml:space="preserve"> </w:t>
      </w:r>
      <w:r w:rsidR="00346654" w:rsidRPr="00F721AB">
        <w:rPr>
          <w:b/>
          <w:bCs/>
          <w:i/>
          <w:iCs/>
          <w:color w:val="FF0000"/>
          <w:sz w:val="20"/>
          <w:szCs w:val="20"/>
        </w:rPr>
        <w:t>Investigator</w:t>
      </w:r>
      <w:r w:rsidR="00346654" w:rsidRPr="00F721AB">
        <w:rPr>
          <w:rFonts w:cs="Times New Roman"/>
          <w:sz w:val="22"/>
          <w:szCs w:val="22"/>
        </w:rPr>
        <w:t>).</w:t>
      </w:r>
    </w:p>
    <w:p w14:paraId="35141114" w14:textId="6D423584" w:rsidR="005F1C3E" w:rsidRPr="00F721AB" w:rsidRDefault="000D3285" w:rsidP="006F6C17">
      <w:pPr>
        <w:spacing w:line="240" w:lineRule="auto"/>
        <w:ind w:left="720" w:hanging="436"/>
        <w:rPr>
          <w:rFonts w:cs="Times New Roman"/>
          <w:b/>
          <w:bCs/>
          <w:sz w:val="22"/>
          <w:szCs w:val="22"/>
        </w:rPr>
      </w:pPr>
      <w:r w:rsidRPr="00F721AB">
        <w:rPr>
          <w:rFonts w:cs="Times New Roman"/>
          <w:b/>
          <w:bCs/>
          <w:sz w:val="22"/>
          <w:szCs w:val="22"/>
        </w:rPr>
        <w:t>3</w:t>
      </w:r>
      <w:r w:rsidR="00346654" w:rsidRPr="00F721AB">
        <w:rPr>
          <w:rFonts w:cs="Times New Roman"/>
          <w:b/>
          <w:bCs/>
          <w:sz w:val="22"/>
          <w:szCs w:val="22"/>
        </w:rPr>
        <w:t>0</w:t>
      </w:r>
      <w:r w:rsidR="00B0334C">
        <w:rPr>
          <w:rFonts w:cs="Times New Roman"/>
          <w:b/>
          <w:bCs/>
          <w:sz w:val="22"/>
          <w:szCs w:val="22"/>
        </w:rPr>
        <w:t>. 2012</w:t>
      </w:r>
      <w:r w:rsidR="005F1C3E" w:rsidRPr="00F721AB">
        <w:rPr>
          <w:rFonts w:cs="Times New Roman"/>
          <w:b/>
          <w:bCs/>
          <w:sz w:val="22"/>
          <w:szCs w:val="22"/>
        </w:rPr>
        <w:t xml:space="preserve">: </w:t>
      </w:r>
      <w:r w:rsidR="005F1C3E" w:rsidRPr="00F721AB">
        <w:rPr>
          <w:rFonts w:cs="B Mitra"/>
          <w:color w:val="000000" w:themeColor="text1"/>
          <w:sz w:val="22"/>
          <w:szCs w:val="22"/>
          <w:lang w:bidi="fa-IR"/>
        </w:rPr>
        <w:t>Seroepidemiological survey of Crimean Congo hemorrhagic fever in local and imported Cattle in Southeast of Iran,</w:t>
      </w:r>
      <w:r w:rsidR="005F1C3E" w:rsidRPr="00F721AB">
        <w:rPr>
          <w:rFonts w:cs="Times New Roman"/>
          <w:sz w:val="22"/>
          <w:szCs w:val="22"/>
        </w:rPr>
        <w:t xml:space="preserve"> Supported by </w:t>
      </w:r>
      <w:r w:rsidR="005F1C3E" w:rsidRPr="00F721AB">
        <w:rPr>
          <w:rStyle w:val="apple-style-span"/>
          <w:rFonts w:cs="Times New Roman"/>
          <w:color w:val="000000"/>
          <w:sz w:val="22"/>
          <w:szCs w:val="22"/>
        </w:rPr>
        <w:t xml:space="preserve">Pasteur </w:t>
      </w:r>
      <w:r w:rsidR="00F9267E">
        <w:rPr>
          <w:rStyle w:val="apple-style-span"/>
          <w:rFonts w:cs="Times New Roman"/>
          <w:color w:val="000000"/>
          <w:sz w:val="22"/>
          <w:szCs w:val="22"/>
        </w:rPr>
        <w:t>I</w:t>
      </w:r>
      <w:r w:rsidR="005F1C3E" w:rsidRPr="00F721AB">
        <w:rPr>
          <w:rStyle w:val="apple-style-span"/>
          <w:rFonts w:cs="Times New Roman"/>
          <w:color w:val="000000"/>
          <w:sz w:val="22"/>
          <w:szCs w:val="22"/>
        </w:rPr>
        <w:t>nstitute of Iran</w:t>
      </w:r>
      <w:r w:rsidR="005F1C3E" w:rsidRPr="00F721AB">
        <w:rPr>
          <w:rFonts w:ascii="AdvPS459F38" w:hAnsi="AdvPS459F38" w:cs="AdvPS459F38"/>
          <w:color w:val="000000"/>
          <w:sz w:val="26"/>
          <w:szCs w:val="22"/>
        </w:rPr>
        <w:t xml:space="preserve"> </w:t>
      </w:r>
      <w:r w:rsidR="005F1C3E" w:rsidRPr="00F721AB">
        <w:rPr>
          <w:rFonts w:cs="Times New Roman"/>
          <w:sz w:val="22"/>
          <w:szCs w:val="22"/>
        </w:rPr>
        <w:t>(</w:t>
      </w:r>
      <w:r w:rsidR="005F1C3E" w:rsidRPr="00F721AB">
        <w:rPr>
          <w:b/>
          <w:bCs/>
          <w:i/>
          <w:iCs/>
          <w:color w:val="FF0000"/>
          <w:sz w:val="20"/>
          <w:szCs w:val="20"/>
        </w:rPr>
        <w:t>Principal</w:t>
      </w:r>
      <w:r w:rsidR="005F1C3E" w:rsidRPr="00F721AB">
        <w:rPr>
          <w:b/>
          <w:bCs/>
          <w:sz w:val="20"/>
          <w:szCs w:val="20"/>
        </w:rPr>
        <w:t xml:space="preserve"> </w:t>
      </w:r>
      <w:r w:rsidR="005F1C3E" w:rsidRPr="00F721AB">
        <w:rPr>
          <w:b/>
          <w:bCs/>
          <w:i/>
          <w:iCs/>
          <w:color w:val="FF0000"/>
          <w:sz w:val="20"/>
          <w:szCs w:val="20"/>
        </w:rPr>
        <w:t>Investigator</w:t>
      </w:r>
      <w:r w:rsidR="005F1C3E" w:rsidRPr="00F721AB">
        <w:rPr>
          <w:rFonts w:cs="Times New Roman"/>
          <w:sz w:val="22"/>
          <w:szCs w:val="22"/>
        </w:rPr>
        <w:t>).</w:t>
      </w:r>
    </w:p>
    <w:p w14:paraId="5DE00534" w14:textId="0538DE5A" w:rsidR="005F1C3E" w:rsidRPr="00F721AB" w:rsidRDefault="00346654" w:rsidP="006F6C17">
      <w:pPr>
        <w:spacing w:line="240" w:lineRule="auto"/>
        <w:ind w:left="720" w:hanging="436"/>
        <w:rPr>
          <w:rFonts w:cs="Times New Roman"/>
          <w:b/>
          <w:bCs/>
          <w:sz w:val="22"/>
          <w:szCs w:val="22"/>
        </w:rPr>
      </w:pPr>
      <w:r w:rsidRPr="00F721AB">
        <w:rPr>
          <w:rFonts w:cs="Times New Roman"/>
          <w:b/>
          <w:bCs/>
          <w:sz w:val="22"/>
          <w:szCs w:val="22"/>
        </w:rPr>
        <w:t>29</w:t>
      </w:r>
      <w:r w:rsidR="00B0334C">
        <w:rPr>
          <w:rFonts w:cs="Times New Roman"/>
          <w:b/>
          <w:bCs/>
          <w:sz w:val="22"/>
          <w:szCs w:val="22"/>
        </w:rPr>
        <w:t>. 2011-2012</w:t>
      </w:r>
      <w:r w:rsidR="005F1C3E" w:rsidRPr="00F721AB">
        <w:rPr>
          <w:rFonts w:cs="Times New Roman"/>
          <w:b/>
          <w:bCs/>
          <w:sz w:val="22"/>
          <w:szCs w:val="22"/>
        </w:rPr>
        <w:t xml:space="preserve">: </w:t>
      </w:r>
      <w:r w:rsidR="005F1C3E" w:rsidRPr="00F721AB">
        <w:rPr>
          <w:rFonts w:cs="Times New Roman"/>
          <w:sz w:val="22"/>
          <w:szCs w:val="22"/>
        </w:rPr>
        <w:t xml:space="preserve">Seroepidemiological survey of Q fever in sheep of Ardebil Province, Supported by </w:t>
      </w:r>
      <w:r w:rsidR="005F1C3E" w:rsidRPr="00F721AB">
        <w:rPr>
          <w:rStyle w:val="apple-style-span"/>
          <w:rFonts w:cs="Times New Roman"/>
          <w:color w:val="000000"/>
          <w:sz w:val="22"/>
          <w:szCs w:val="22"/>
        </w:rPr>
        <w:t xml:space="preserve">Pasteur </w:t>
      </w:r>
      <w:r w:rsidR="00F9267E">
        <w:rPr>
          <w:rStyle w:val="apple-style-span"/>
          <w:rFonts w:cs="Times New Roman"/>
          <w:color w:val="000000"/>
          <w:sz w:val="22"/>
          <w:szCs w:val="22"/>
        </w:rPr>
        <w:t>I</w:t>
      </w:r>
      <w:r w:rsidR="005F1C3E" w:rsidRPr="00F721AB">
        <w:rPr>
          <w:rStyle w:val="apple-style-span"/>
          <w:rFonts w:cs="Times New Roman"/>
          <w:color w:val="000000"/>
          <w:sz w:val="22"/>
          <w:szCs w:val="22"/>
        </w:rPr>
        <w:t>nstitute of Iran</w:t>
      </w:r>
      <w:r w:rsidR="005F1C3E" w:rsidRPr="00F721AB">
        <w:rPr>
          <w:rFonts w:cs="Times New Roman"/>
          <w:sz w:val="22"/>
          <w:szCs w:val="22"/>
        </w:rPr>
        <w:t xml:space="preserve"> (</w:t>
      </w:r>
      <w:r w:rsidR="005F1C3E" w:rsidRPr="00F721AB">
        <w:rPr>
          <w:b/>
          <w:bCs/>
          <w:i/>
          <w:iCs/>
          <w:color w:val="FF0000"/>
          <w:sz w:val="20"/>
          <w:szCs w:val="20"/>
        </w:rPr>
        <w:t>Principal Investigator</w:t>
      </w:r>
      <w:r w:rsidR="005F1C3E" w:rsidRPr="00F721AB">
        <w:rPr>
          <w:rFonts w:cs="Times New Roman"/>
          <w:sz w:val="22"/>
          <w:szCs w:val="22"/>
        </w:rPr>
        <w:t>).</w:t>
      </w:r>
    </w:p>
    <w:p w14:paraId="76348D08" w14:textId="10962CE4" w:rsidR="00211D17" w:rsidRPr="00211D17" w:rsidRDefault="00211D17" w:rsidP="006F6C17">
      <w:pPr>
        <w:spacing w:line="240" w:lineRule="auto"/>
        <w:ind w:left="720" w:hanging="436"/>
        <w:rPr>
          <w:rFonts w:cs="Times New Roman"/>
          <w:sz w:val="22"/>
          <w:szCs w:val="22"/>
        </w:rPr>
      </w:pPr>
      <w:r w:rsidRPr="00211D17">
        <w:rPr>
          <w:rFonts w:cs="B Mitra"/>
          <w:b/>
          <w:bCs/>
          <w:color w:val="000000" w:themeColor="text1"/>
          <w:sz w:val="22"/>
          <w:szCs w:val="22"/>
          <w:lang w:bidi="fa-IR"/>
        </w:rPr>
        <w:t>28:</w:t>
      </w:r>
      <w:r>
        <w:rPr>
          <w:rFonts w:cs="B Mitra"/>
          <w:color w:val="000000" w:themeColor="text1"/>
          <w:sz w:val="22"/>
          <w:szCs w:val="22"/>
          <w:lang w:bidi="fa-IR"/>
        </w:rPr>
        <w:t xml:space="preserve"> </w:t>
      </w:r>
      <w:r w:rsidRPr="00211D17">
        <w:rPr>
          <w:rFonts w:cs="B Mitra"/>
          <w:b/>
          <w:bCs/>
          <w:color w:val="000000" w:themeColor="text1"/>
          <w:sz w:val="22"/>
          <w:szCs w:val="22"/>
          <w:lang w:bidi="fa-IR"/>
        </w:rPr>
        <w:t>2011-</w:t>
      </w:r>
      <w:r>
        <w:rPr>
          <w:rFonts w:cs="B Mitra"/>
          <w:b/>
          <w:bCs/>
          <w:color w:val="000000" w:themeColor="text1"/>
          <w:sz w:val="22"/>
          <w:szCs w:val="22"/>
          <w:lang w:bidi="fa-IR"/>
        </w:rPr>
        <w:t>2012</w:t>
      </w:r>
      <w:r w:rsidRPr="00211D17">
        <w:rPr>
          <w:rFonts w:cs="B Mitra"/>
          <w:b/>
          <w:bCs/>
          <w:color w:val="000000" w:themeColor="text1"/>
          <w:sz w:val="22"/>
          <w:szCs w:val="22"/>
          <w:lang w:bidi="fa-IR"/>
        </w:rPr>
        <w:t>:</w:t>
      </w:r>
      <w:r>
        <w:rPr>
          <w:rFonts w:cs="B Mitra"/>
          <w:color w:val="000000" w:themeColor="text1"/>
          <w:sz w:val="22"/>
          <w:szCs w:val="22"/>
          <w:lang w:bidi="fa-IR"/>
        </w:rPr>
        <w:t xml:space="preserve"> </w:t>
      </w:r>
      <w:r w:rsidRPr="00211D17">
        <w:rPr>
          <w:rFonts w:cs="B Mitra"/>
          <w:color w:val="000000" w:themeColor="text1"/>
          <w:sz w:val="22"/>
          <w:szCs w:val="22"/>
          <w:lang w:bidi="fa-IR"/>
        </w:rPr>
        <w:t>Evaluation of the prevalence of underlying coagulop</w:t>
      </w:r>
      <w:r w:rsidR="00F9267E">
        <w:rPr>
          <w:rFonts w:cs="B Mitra"/>
          <w:color w:val="000000" w:themeColor="text1"/>
          <w:sz w:val="22"/>
          <w:szCs w:val="22"/>
          <w:lang w:bidi="fa-IR"/>
        </w:rPr>
        <w:t>ath</w:t>
      </w:r>
      <w:r w:rsidRPr="00211D17">
        <w:rPr>
          <w:rFonts w:cs="B Mitra"/>
          <w:color w:val="000000" w:themeColor="text1"/>
          <w:sz w:val="22"/>
          <w:szCs w:val="22"/>
          <w:lang w:bidi="fa-IR"/>
        </w:rPr>
        <w:t>ies in menorrhagic adolescents in Tehran</w:t>
      </w:r>
      <w:r>
        <w:rPr>
          <w:rFonts w:cs="B Mitra"/>
          <w:color w:val="000000" w:themeColor="text1"/>
          <w:sz w:val="22"/>
          <w:szCs w:val="22"/>
          <w:lang w:bidi="fa-IR"/>
        </w:rPr>
        <w:t xml:space="preserve">, </w:t>
      </w:r>
      <w:r w:rsidRPr="00F721AB">
        <w:rPr>
          <w:rFonts w:cs="Times New Roman"/>
          <w:sz w:val="22"/>
          <w:szCs w:val="22"/>
        </w:rPr>
        <w:t xml:space="preserve">Supported by </w:t>
      </w:r>
      <w:r w:rsidRPr="00F721AB">
        <w:rPr>
          <w:rStyle w:val="apple-style-span"/>
          <w:rFonts w:cs="Times New Roman"/>
          <w:color w:val="000000"/>
          <w:sz w:val="22"/>
          <w:szCs w:val="22"/>
        </w:rPr>
        <w:t>Iran</w:t>
      </w:r>
      <w:r w:rsidRPr="00F721AB">
        <w:rPr>
          <w:rFonts w:cs="Times New Roman"/>
          <w:sz w:val="22"/>
          <w:szCs w:val="22"/>
        </w:rPr>
        <w:t xml:space="preserve"> </w:t>
      </w:r>
      <w:r>
        <w:rPr>
          <w:rFonts w:cs="Times New Roman"/>
          <w:sz w:val="22"/>
          <w:szCs w:val="22"/>
        </w:rPr>
        <w:t xml:space="preserve">University of Medical Sciences </w:t>
      </w:r>
      <w:r w:rsidRPr="00F721AB">
        <w:rPr>
          <w:rFonts w:cs="Times New Roman"/>
          <w:sz w:val="22"/>
          <w:szCs w:val="22"/>
        </w:rPr>
        <w:t>(</w:t>
      </w:r>
      <w:r w:rsidRPr="003001B7">
        <w:rPr>
          <w:rFonts w:cs="Times New Roman"/>
          <w:b/>
          <w:bCs/>
          <w:color w:val="7030A0"/>
          <w:sz w:val="20"/>
          <w:szCs w:val="20"/>
        </w:rPr>
        <w:t>Co</w:t>
      </w:r>
      <w:r w:rsidRPr="003001B7">
        <w:rPr>
          <w:rFonts w:cs="Times New Roman"/>
          <w:color w:val="7030A0"/>
        </w:rPr>
        <w:t>-</w:t>
      </w:r>
      <w:r w:rsidRPr="003001B7">
        <w:rPr>
          <w:rFonts w:cs="Times New Roman"/>
          <w:b/>
          <w:bCs/>
          <w:color w:val="7030A0"/>
          <w:sz w:val="20"/>
          <w:szCs w:val="20"/>
        </w:rPr>
        <w:t>Investigator</w:t>
      </w:r>
      <w:r w:rsidRPr="00F721AB">
        <w:rPr>
          <w:rFonts w:cs="Times New Roman"/>
          <w:sz w:val="22"/>
          <w:szCs w:val="22"/>
        </w:rPr>
        <w:t>).</w:t>
      </w:r>
    </w:p>
    <w:p w14:paraId="59135062" w14:textId="4C996BE4" w:rsidR="000D3285" w:rsidRPr="00F721AB" w:rsidRDefault="000D3285" w:rsidP="006F6C17">
      <w:pPr>
        <w:spacing w:line="240" w:lineRule="auto"/>
        <w:ind w:left="720" w:hanging="436"/>
        <w:rPr>
          <w:rFonts w:cs="Times New Roman"/>
          <w:sz w:val="22"/>
          <w:szCs w:val="22"/>
        </w:rPr>
      </w:pPr>
      <w:r w:rsidRPr="00F721AB">
        <w:rPr>
          <w:rFonts w:cs="Times New Roman"/>
          <w:b/>
          <w:bCs/>
          <w:sz w:val="22"/>
          <w:szCs w:val="22"/>
        </w:rPr>
        <w:t>2</w:t>
      </w:r>
      <w:r w:rsidR="00346654" w:rsidRPr="00F721AB">
        <w:rPr>
          <w:rFonts w:cs="Times New Roman"/>
          <w:b/>
          <w:bCs/>
          <w:sz w:val="22"/>
          <w:szCs w:val="22"/>
        </w:rPr>
        <w:t>7</w:t>
      </w:r>
      <w:r w:rsidR="006A7578">
        <w:rPr>
          <w:rFonts w:cs="Times New Roman"/>
          <w:b/>
          <w:bCs/>
          <w:sz w:val="22"/>
          <w:szCs w:val="22"/>
        </w:rPr>
        <w:t>: 2011-2013</w:t>
      </w:r>
      <w:r w:rsidRPr="00F721AB">
        <w:rPr>
          <w:rFonts w:cs="Times New Roman"/>
          <w:b/>
          <w:bCs/>
          <w:sz w:val="22"/>
          <w:szCs w:val="22"/>
        </w:rPr>
        <w:t>:</w:t>
      </w:r>
      <w:r w:rsidRPr="00F721AB">
        <w:rPr>
          <w:rFonts w:ascii="Tahoma" w:hAnsi="Tahoma" w:cs="Tahoma"/>
          <w:b/>
          <w:bCs/>
          <w:sz w:val="22"/>
          <w:szCs w:val="22"/>
        </w:rPr>
        <w:t xml:space="preserve"> </w:t>
      </w:r>
      <w:r w:rsidRPr="00F721AB">
        <w:rPr>
          <w:rFonts w:cs="B Mitra"/>
          <w:color w:val="000000" w:themeColor="text1"/>
          <w:sz w:val="22"/>
          <w:szCs w:val="22"/>
          <w:lang w:bidi="fa-IR"/>
        </w:rPr>
        <w:t xml:space="preserve">Study on </w:t>
      </w:r>
      <w:r w:rsidR="00F9267E">
        <w:rPr>
          <w:rFonts w:cs="B Mitra"/>
          <w:color w:val="000000" w:themeColor="text1"/>
          <w:sz w:val="22"/>
          <w:szCs w:val="22"/>
          <w:lang w:bidi="fa-IR"/>
        </w:rPr>
        <w:t xml:space="preserve">the </w:t>
      </w:r>
      <w:r w:rsidRPr="00F721AB">
        <w:rPr>
          <w:rFonts w:cs="B Mitra"/>
          <w:color w:val="000000" w:themeColor="text1"/>
          <w:sz w:val="22"/>
          <w:szCs w:val="22"/>
          <w:lang w:bidi="fa-IR"/>
        </w:rPr>
        <w:t>frequency of Enterovirus 71 in viral meningoencephalitis, acute flaccid paralysis, and Hand-Foot and mouth disease in children with less than 8 years old from pediatric hospitals in Tehran,</w:t>
      </w:r>
      <w:r w:rsidRPr="00F721AB">
        <w:rPr>
          <w:rFonts w:cs="Times New Roman"/>
          <w:sz w:val="22"/>
          <w:szCs w:val="22"/>
        </w:rPr>
        <w:t xml:space="preserve"> Supported by </w:t>
      </w:r>
      <w:r w:rsidRPr="00F721AB">
        <w:rPr>
          <w:rStyle w:val="apple-style-span"/>
          <w:rFonts w:cs="Times New Roman"/>
          <w:color w:val="000000"/>
          <w:sz w:val="22"/>
          <w:szCs w:val="22"/>
        </w:rPr>
        <w:t>Pasteur Institute of Iran</w:t>
      </w:r>
      <w:r w:rsidRPr="00F721AB">
        <w:rPr>
          <w:rFonts w:cs="Times New Roman"/>
          <w:sz w:val="22"/>
          <w:szCs w:val="22"/>
        </w:rPr>
        <w:t xml:space="preserve"> (</w:t>
      </w:r>
      <w:r w:rsidRPr="003001B7">
        <w:rPr>
          <w:rFonts w:cs="Times New Roman"/>
          <w:b/>
          <w:bCs/>
          <w:color w:val="7030A0"/>
          <w:sz w:val="20"/>
          <w:szCs w:val="20"/>
        </w:rPr>
        <w:t>Co</w:t>
      </w:r>
      <w:r w:rsidRPr="003001B7">
        <w:rPr>
          <w:rFonts w:cs="Times New Roman"/>
          <w:color w:val="7030A0"/>
        </w:rPr>
        <w:t>-</w:t>
      </w:r>
      <w:r w:rsidRPr="003001B7">
        <w:rPr>
          <w:rFonts w:cs="Times New Roman"/>
          <w:b/>
          <w:bCs/>
          <w:color w:val="7030A0"/>
          <w:sz w:val="20"/>
          <w:szCs w:val="20"/>
        </w:rPr>
        <w:t>Investigator</w:t>
      </w:r>
      <w:r w:rsidRPr="00F721AB">
        <w:rPr>
          <w:rFonts w:cs="Times New Roman"/>
          <w:sz w:val="22"/>
          <w:szCs w:val="22"/>
        </w:rPr>
        <w:t>).</w:t>
      </w:r>
    </w:p>
    <w:p w14:paraId="54FFAFC5" w14:textId="2E3B2667" w:rsidR="000D3285" w:rsidRPr="00F721AB" w:rsidRDefault="000D3285" w:rsidP="006F6C17">
      <w:pPr>
        <w:spacing w:line="240" w:lineRule="auto"/>
        <w:ind w:left="720" w:hanging="436"/>
        <w:rPr>
          <w:rFonts w:cs="Times New Roman"/>
          <w:sz w:val="22"/>
          <w:szCs w:val="22"/>
        </w:rPr>
      </w:pPr>
      <w:r w:rsidRPr="00F721AB">
        <w:rPr>
          <w:rFonts w:cs="Times New Roman"/>
          <w:b/>
          <w:bCs/>
          <w:sz w:val="22"/>
          <w:szCs w:val="22"/>
        </w:rPr>
        <w:t>2</w:t>
      </w:r>
      <w:r w:rsidR="00346654" w:rsidRPr="00F721AB">
        <w:rPr>
          <w:rFonts w:cs="Times New Roman"/>
          <w:b/>
          <w:bCs/>
          <w:sz w:val="22"/>
          <w:szCs w:val="22"/>
        </w:rPr>
        <w:t>6</w:t>
      </w:r>
      <w:r w:rsidR="006A7578">
        <w:rPr>
          <w:rFonts w:cs="Times New Roman"/>
          <w:b/>
          <w:bCs/>
          <w:sz w:val="22"/>
          <w:szCs w:val="22"/>
        </w:rPr>
        <w:t>. 2011-2013</w:t>
      </w:r>
      <w:r w:rsidRPr="00F721AB">
        <w:rPr>
          <w:rFonts w:cs="Times New Roman"/>
          <w:b/>
          <w:bCs/>
          <w:sz w:val="22"/>
          <w:szCs w:val="22"/>
        </w:rPr>
        <w:t xml:space="preserve">: </w:t>
      </w:r>
      <w:r w:rsidRPr="00F721AB">
        <w:rPr>
          <w:rFonts w:cs="B Mitra"/>
          <w:color w:val="000000" w:themeColor="text1"/>
          <w:sz w:val="22"/>
          <w:szCs w:val="22"/>
          <w:lang w:bidi="fa-IR"/>
        </w:rPr>
        <w:t>Determining HIV-1 subtypes and drug</w:t>
      </w:r>
      <w:r w:rsidR="00F9267E">
        <w:rPr>
          <w:rFonts w:cs="B Mitra"/>
          <w:color w:val="000000" w:themeColor="text1"/>
          <w:sz w:val="22"/>
          <w:szCs w:val="22"/>
          <w:lang w:bidi="fa-IR"/>
        </w:rPr>
        <w:t xml:space="preserve"> </w:t>
      </w:r>
      <w:r w:rsidRPr="00F721AB">
        <w:rPr>
          <w:rFonts w:cs="B Mitra"/>
          <w:color w:val="000000" w:themeColor="text1"/>
          <w:sz w:val="22"/>
          <w:szCs w:val="22"/>
          <w:lang w:bidi="fa-IR"/>
        </w:rPr>
        <w:t>resistance mutations among infected individuals from various HIV high</w:t>
      </w:r>
      <w:r w:rsidR="00F9267E">
        <w:rPr>
          <w:rFonts w:cs="B Mitra"/>
          <w:color w:val="000000" w:themeColor="text1"/>
          <w:sz w:val="22"/>
          <w:szCs w:val="22"/>
          <w:lang w:bidi="fa-IR"/>
        </w:rPr>
        <w:t>-</w:t>
      </w:r>
      <w:r w:rsidRPr="00F721AB">
        <w:rPr>
          <w:rFonts w:cs="B Mitra"/>
          <w:color w:val="000000" w:themeColor="text1"/>
          <w:sz w:val="22"/>
          <w:szCs w:val="22"/>
          <w:lang w:bidi="fa-IR"/>
        </w:rPr>
        <w:t>risk population in Tehran province,</w:t>
      </w:r>
      <w:r w:rsidRPr="00F721AB">
        <w:rPr>
          <w:rFonts w:cs="Times New Roman"/>
          <w:sz w:val="22"/>
          <w:szCs w:val="22"/>
        </w:rPr>
        <w:t xml:space="preserve"> Supported by </w:t>
      </w:r>
      <w:r w:rsidRPr="00F721AB">
        <w:rPr>
          <w:rStyle w:val="apple-style-span"/>
          <w:rFonts w:cs="Times New Roman"/>
          <w:color w:val="000000"/>
          <w:sz w:val="22"/>
          <w:szCs w:val="22"/>
        </w:rPr>
        <w:t>Pasteur Institute of Iran</w:t>
      </w:r>
      <w:r w:rsidRPr="00F721AB">
        <w:rPr>
          <w:rFonts w:cs="Times New Roman"/>
          <w:sz w:val="22"/>
          <w:szCs w:val="22"/>
        </w:rPr>
        <w:t xml:space="preserve"> (</w:t>
      </w:r>
      <w:r w:rsidRPr="003001B7">
        <w:rPr>
          <w:rFonts w:cs="Times New Roman"/>
          <w:b/>
          <w:bCs/>
          <w:color w:val="7030A0"/>
          <w:sz w:val="20"/>
          <w:szCs w:val="20"/>
        </w:rPr>
        <w:t>Co</w:t>
      </w:r>
      <w:r w:rsidRPr="00F721AB">
        <w:rPr>
          <w:rStyle w:val="Emphasis"/>
          <w:b/>
          <w:bCs/>
          <w:i w:val="0"/>
          <w:iCs w:val="0"/>
          <w:sz w:val="20"/>
          <w:szCs w:val="20"/>
        </w:rPr>
        <w:t>-</w:t>
      </w:r>
      <w:r w:rsidRPr="003001B7">
        <w:rPr>
          <w:rFonts w:cs="Times New Roman"/>
          <w:b/>
          <w:bCs/>
          <w:color w:val="7030A0"/>
          <w:sz w:val="20"/>
          <w:szCs w:val="20"/>
        </w:rPr>
        <w:t>Investigator</w:t>
      </w:r>
      <w:r w:rsidRPr="00F721AB">
        <w:rPr>
          <w:rFonts w:cs="Times New Roman"/>
          <w:sz w:val="22"/>
          <w:szCs w:val="22"/>
        </w:rPr>
        <w:t>).</w:t>
      </w:r>
      <w:r w:rsidRPr="00F721AB">
        <w:rPr>
          <w:rFonts w:cs="B Mitra"/>
          <w:color w:val="000000" w:themeColor="text1"/>
          <w:sz w:val="22"/>
          <w:szCs w:val="22"/>
          <w:lang w:bidi="fa-IR"/>
        </w:rPr>
        <w:t xml:space="preserve">                                                   </w:t>
      </w:r>
    </w:p>
    <w:p w14:paraId="7006EF2E" w14:textId="2E3D0B7F" w:rsidR="000D3285" w:rsidRPr="00F721AB" w:rsidRDefault="000D3285" w:rsidP="006F6C17">
      <w:pPr>
        <w:spacing w:line="240" w:lineRule="auto"/>
        <w:ind w:left="720" w:hanging="436"/>
        <w:rPr>
          <w:rFonts w:cs="Times New Roman"/>
          <w:sz w:val="22"/>
          <w:szCs w:val="22"/>
        </w:rPr>
      </w:pPr>
      <w:r w:rsidRPr="00F721AB">
        <w:rPr>
          <w:rFonts w:cs="Times New Roman"/>
          <w:b/>
          <w:bCs/>
          <w:sz w:val="22"/>
          <w:szCs w:val="22"/>
        </w:rPr>
        <w:t>2</w:t>
      </w:r>
      <w:r w:rsidR="00346654" w:rsidRPr="00F721AB">
        <w:rPr>
          <w:rFonts w:cs="Times New Roman"/>
          <w:b/>
          <w:bCs/>
          <w:sz w:val="22"/>
          <w:szCs w:val="22"/>
        </w:rPr>
        <w:t>5</w:t>
      </w:r>
      <w:r w:rsidRPr="00F721AB">
        <w:rPr>
          <w:rFonts w:cs="Times New Roman"/>
          <w:b/>
          <w:bCs/>
          <w:sz w:val="22"/>
          <w:szCs w:val="22"/>
        </w:rPr>
        <w:t>. 2011</w:t>
      </w:r>
      <w:r w:rsidR="00171EC7" w:rsidRPr="00171EC7">
        <w:rPr>
          <w:rFonts w:cs="Times New Roman"/>
          <w:b/>
          <w:bCs/>
          <w:sz w:val="22"/>
          <w:szCs w:val="20"/>
        </w:rPr>
        <w:t>-</w:t>
      </w:r>
      <w:r w:rsidR="00A31B00" w:rsidRPr="00A31B00">
        <w:rPr>
          <w:rFonts w:cs="Times New Roman"/>
          <w:b/>
          <w:bCs/>
          <w:sz w:val="22"/>
          <w:szCs w:val="20"/>
        </w:rPr>
        <w:t xml:space="preserve"> </w:t>
      </w:r>
      <w:r w:rsidR="008140D0">
        <w:rPr>
          <w:rFonts w:cs="Times New Roman"/>
          <w:b/>
          <w:bCs/>
          <w:sz w:val="22"/>
          <w:szCs w:val="20"/>
        </w:rPr>
        <w:t>2013</w:t>
      </w:r>
      <w:r w:rsidRPr="00F721AB">
        <w:rPr>
          <w:rFonts w:cs="Times New Roman"/>
          <w:b/>
          <w:bCs/>
          <w:sz w:val="22"/>
          <w:szCs w:val="22"/>
        </w:rPr>
        <w:t xml:space="preserve">: </w:t>
      </w:r>
      <w:r w:rsidRPr="00F721AB">
        <w:rPr>
          <w:rFonts w:cs="B Mitra"/>
          <w:color w:val="000000" w:themeColor="text1"/>
          <w:sz w:val="22"/>
          <w:szCs w:val="22"/>
          <w:lang w:bidi="fa-IR"/>
        </w:rPr>
        <w:t xml:space="preserve">Evaluation of the effect of zinc supplementation in </w:t>
      </w:r>
      <w:r w:rsidR="00F9267E">
        <w:rPr>
          <w:rFonts w:cs="B Mitra"/>
          <w:color w:val="000000" w:themeColor="text1"/>
          <w:sz w:val="22"/>
          <w:szCs w:val="22"/>
          <w:lang w:bidi="fa-IR"/>
        </w:rPr>
        <w:t xml:space="preserve">the </w:t>
      </w:r>
      <w:r w:rsidRPr="00F721AB">
        <w:rPr>
          <w:rFonts w:cs="B Mitra"/>
          <w:color w:val="000000" w:themeColor="text1"/>
          <w:sz w:val="22"/>
          <w:szCs w:val="22"/>
          <w:lang w:bidi="fa-IR"/>
        </w:rPr>
        <w:t>treatment of tuberculosis</w:t>
      </w:r>
      <w:r w:rsidRPr="00F721AB">
        <w:rPr>
          <w:rFonts w:cs="B Mitra"/>
          <w:color w:val="000000" w:themeColor="text1"/>
          <w:sz w:val="22"/>
          <w:szCs w:val="22"/>
          <w:rtl/>
          <w:lang w:bidi="fa-IR"/>
        </w:rPr>
        <w:t xml:space="preserve"> </w:t>
      </w:r>
      <w:r w:rsidRPr="00F721AB">
        <w:rPr>
          <w:rFonts w:cs="B Mitra"/>
          <w:color w:val="000000" w:themeColor="text1"/>
          <w:sz w:val="22"/>
          <w:szCs w:val="22"/>
          <w:lang w:bidi="fa-IR"/>
        </w:rPr>
        <w:t>patient, Supported by Pasteur Institute of Iran</w:t>
      </w:r>
      <w:r w:rsidRPr="00F721AB">
        <w:rPr>
          <w:rFonts w:cs="Times New Roman"/>
          <w:sz w:val="22"/>
          <w:szCs w:val="22"/>
        </w:rPr>
        <w:t xml:space="preserve"> (</w:t>
      </w:r>
      <w:r w:rsidRPr="003001B7">
        <w:rPr>
          <w:rFonts w:cs="Times New Roman"/>
          <w:b/>
          <w:bCs/>
          <w:color w:val="7030A0"/>
          <w:sz w:val="20"/>
          <w:szCs w:val="20"/>
        </w:rPr>
        <w:t>Co</w:t>
      </w:r>
      <w:r w:rsidRPr="003001B7">
        <w:rPr>
          <w:rFonts w:cs="Times New Roman"/>
          <w:color w:val="7030A0"/>
        </w:rPr>
        <w:t>-</w:t>
      </w:r>
      <w:r w:rsidRPr="003001B7">
        <w:rPr>
          <w:rFonts w:cs="Times New Roman"/>
          <w:b/>
          <w:bCs/>
          <w:color w:val="7030A0"/>
          <w:sz w:val="20"/>
          <w:szCs w:val="20"/>
        </w:rPr>
        <w:t>Investigator</w:t>
      </w:r>
      <w:r w:rsidRPr="00F721AB">
        <w:rPr>
          <w:rFonts w:cs="Times New Roman"/>
          <w:sz w:val="22"/>
          <w:szCs w:val="22"/>
        </w:rPr>
        <w:t>).</w:t>
      </w:r>
    </w:p>
    <w:p w14:paraId="5512B703" w14:textId="05FD5AEA" w:rsidR="008529B9" w:rsidRPr="00F721AB" w:rsidRDefault="008529B9" w:rsidP="006F6C17">
      <w:pPr>
        <w:spacing w:line="240" w:lineRule="auto"/>
        <w:ind w:left="720" w:hanging="436"/>
        <w:rPr>
          <w:rFonts w:cs="Times New Roman"/>
          <w:b/>
          <w:bCs/>
          <w:sz w:val="22"/>
          <w:szCs w:val="22"/>
        </w:rPr>
      </w:pPr>
      <w:r w:rsidRPr="00F721AB">
        <w:rPr>
          <w:rFonts w:cs="Times New Roman"/>
          <w:b/>
          <w:bCs/>
          <w:sz w:val="22"/>
          <w:szCs w:val="22"/>
        </w:rPr>
        <w:t>2</w:t>
      </w:r>
      <w:r w:rsidR="00346654" w:rsidRPr="00F721AB">
        <w:rPr>
          <w:rFonts w:cs="Times New Roman"/>
          <w:b/>
          <w:bCs/>
          <w:sz w:val="22"/>
          <w:szCs w:val="22"/>
        </w:rPr>
        <w:t>4</w:t>
      </w:r>
      <w:r w:rsidRPr="00F721AB">
        <w:rPr>
          <w:rFonts w:cs="Times New Roman"/>
          <w:b/>
          <w:bCs/>
          <w:sz w:val="22"/>
          <w:szCs w:val="22"/>
        </w:rPr>
        <w:t xml:space="preserve">. </w:t>
      </w:r>
      <w:r w:rsidR="00804A32" w:rsidRPr="00F721AB">
        <w:rPr>
          <w:rFonts w:cs="Times New Roman"/>
          <w:b/>
          <w:bCs/>
          <w:sz w:val="22"/>
          <w:szCs w:val="22"/>
        </w:rPr>
        <w:t xml:space="preserve"> </w:t>
      </w:r>
      <w:r w:rsidRPr="00F721AB">
        <w:rPr>
          <w:rFonts w:cs="Times New Roman"/>
          <w:b/>
          <w:bCs/>
          <w:sz w:val="22"/>
          <w:szCs w:val="22"/>
        </w:rPr>
        <w:t>2011</w:t>
      </w:r>
      <w:r w:rsidR="00171EC7" w:rsidRPr="00171EC7">
        <w:rPr>
          <w:rFonts w:cs="Times New Roman"/>
          <w:b/>
          <w:bCs/>
          <w:sz w:val="22"/>
          <w:szCs w:val="20"/>
        </w:rPr>
        <w:t>-</w:t>
      </w:r>
      <w:r w:rsidR="00A31B00" w:rsidRPr="00A31B00">
        <w:rPr>
          <w:rFonts w:cs="Times New Roman"/>
          <w:b/>
          <w:bCs/>
          <w:sz w:val="22"/>
          <w:szCs w:val="20"/>
        </w:rPr>
        <w:t xml:space="preserve"> </w:t>
      </w:r>
      <w:r w:rsidR="00F004CC">
        <w:rPr>
          <w:rFonts w:cs="Times New Roman"/>
          <w:b/>
          <w:bCs/>
          <w:sz w:val="22"/>
          <w:szCs w:val="20"/>
        </w:rPr>
        <w:t>2022</w:t>
      </w:r>
      <w:r w:rsidRPr="00F721AB">
        <w:rPr>
          <w:rFonts w:cs="Times New Roman"/>
          <w:b/>
          <w:bCs/>
          <w:sz w:val="22"/>
          <w:szCs w:val="22"/>
        </w:rPr>
        <w:t xml:space="preserve">: </w:t>
      </w:r>
      <w:r w:rsidR="00791E3F" w:rsidRPr="00F721AB">
        <w:rPr>
          <w:rFonts w:cs="B Mitra"/>
          <w:color w:val="000000" w:themeColor="text1"/>
          <w:sz w:val="22"/>
          <w:szCs w:val="22"/>
          <w:lang w:bidi="fa-IR"/>
        </w:rPr>
        <w:t>Monitoring of emerging and r</w:t>
      </w:r>
      <w:r w:rsidRPr="00F721AB">
        <w:rPr>
          <w:rFonts w:cs="B Mitra"/>
          <w:color w:val="000000" w:themeColor="text1"/>
          <w:sz w:val="22"/>
          <w:szCs w:val="22"/>
          <w:lang w:bidi="fa-IR"/>
        </w:rPr>
        <w:t xml:space="preserve">eemerging </w:t>
      </w:r>
      <w:r w:rsidR="008B4DF7">
        <w:rPr>
          <w:rFonts w:cs="B Mitra"/>
          <w:color w:val="000000" w:themeColor="text1"/>
          <w:sz w:val="22"/>
          <w:szCs w:val="22"/>
          <w:lang w:bidi="fa-IR"/>
        </w:rPr>
        <w:t xml:space="preserve">infectious </w:t>
      </w:r>
      <w:r w:rsidRPr="00F721AB">
        <w:rPr>
          <w:rFonts w:cs="B Mitra"/>
          <w:color w:val="000000" w:themeColor="text1"/>
          <w:sz w:val="22"/>
          <w:szCs w:val="22"/>
          <w:lang w:bidi="fa-IR"/>
        </w:rPr>
        <w:t>diseases in Iran</w:t>
      </w:r>
      <w:r w:rsidRPr="00F721AB">
        <w:rPr>
          <w:rFonts w:cs="B Mitra"/>
          <w:color w:val="000000" w:themeColor="text1"/>
          <w:sz w:val="22"/>
          <w:szCs w:val="22"/>
          <w:lang w:val="en-GB" w:bidi="fa-IR"/>
        </w:rPr>
        <w:t xml:space="preserve">, Supported by </w:t>
      </w:r>
      <w:r w:rsidR="00F9267E">
        <w:rPr>
          <w:rFonts w:cs="B Mitra"/>
          <w:color w:val="000000" w:themeColor="text1"/>
          <w:sz w:val="22"/>
          <w:szCs w:val="22"/>
          <w:lang w:val="en-GB" w:bidi="fa-IR"/>
        </w:rPr>
        <w:t xml:space="preserve">the </w:t>
      </w:r>
      <w:r w:rsidRPr="00F721AB">
        <w:rPr>
          <w:rFonts w:cs="B Mitra"/>
          <w:color w:val="000000" w:themeColor="text1"/>
          <w:sz w:val="22"/>
          <w:szCs w:val="22"/>
          <w:lang w:val="en-GB" w:bidi="fa-IR"/>
        </w:rPr>
        <w:t xml:space="preserve">Ministry of Health and Medical Education and Pasteur Institute of Iran </w:t>
      </w:r>
      <w:r w:rsidRPr="00F721AB">
        <w:rPr>
          <w:rFonts w:cs="Times New Roman"/>
          <w:sz w:val="22"/>
          <w:szCs w:val="22"/>
        </w:rPr>
        <w:t>(</w:t>
      </w:r>
      <w:r w:rsidRPr="00F721AB">
        <w:rPr>
          <w:b/>
          <w:bCs/>
          <w:i/>
          <w:iCs/>
          <w:color w:val="FF0000"/>
          <w:sz w:val="20"/>
          <w:szCs w:val="20"/>
        </w:rPr>
        <w:t>Principal Investigator</w:t>
      </w:r>
      <w:r w:rsidRPr="00F721AB">
        <w:rPr>
          <w:rFonts w:cs="Times New Roman"/>
          <w:sz w:val="22"/>
          <w:szCs w:val="22"/>
        </w:rPr>
        <w:t>).</w:t>
      </w:r>
    </w:p>
    <w:p w14:paraId="4A03DF4E" w14:textId="77777777" w:rsidR="00DD50B7" w:rsidRPr="00F721AB" w:rsidRDefault="00DD50B7" w:rsidP="006F6C17">
      <w:pPr>
        <w:spacing w:line="240" w:lineRule="auto"/>
        <w:ind w:left="720" w:hanging="436"/>
        <w:rPr>
          <w:rFonts w:cs="Times New Roman"/>
          <w:sz w:val="22"/>
          <w:szCs w:val="22"/>
        </w:rPr>
      </w:pPr>
      <w:r w:rsidRPr="00F721AB">
        <w:rPr>
          <w:rFonts w:cs="Times New Roman"/>
          <w:b/>
          <w:bCs/>
          <w:sz w:val="22"/>
          <w:szCs w:val="22"/>
        </w:rPr>
        <w:t>2</w:t>
      </w:r>
      <w:r w:rsidR="00346654" w:rsidRPr="00F721AB">
        <w:rPr>
          <w:rFonts w:cs="Times New Roman"/>
          <w:b/>
          <w:bCs/>
          <w:sz w:val="22"/>
          <w:szCs w:val="22"/>
        </w:rPr>
        <w:t>3</w:t>
      </w:r>
      <w:r w:rsidRPr="00F721AB">
        <w:rPr>
          <w:rFonts w:cs="Times New Roman"/>
          <w:b/>
          <w:bCs/>
          <w:sz w:val="22"/>
          <w:szCs w:val="22"/>
        </w:rPr>
        <w:t xml:space="preserve">. </w:t>
      </w:r>
      <w:r w:rsidR="00804A32" w:rsidRPr="00F721AB">
        <w:rPr>
          <w:rFonts w:cs="Times New Roman"/>
          <w:b/>
          <w:bCs/>
          <w:sz w:val="22"/>
          <w:szCs w:val="22"/>
        </w:rPr>
        <w:t xml:space="preserve"> </w:t>
      </w:r>
      <w:r w:rsidRPr="00F721AB">
        <w:rPr>
          <w:rFonts w:cs="Times New Roman"/>
          <w:b/>
          <w:bCs/>
          <w:sz w:val="22"/>
          <w:szCs w:val="22"/>
        </w:rPr>
        <w:t>2011-</w:t>
      </w:r>
      <w:r w:rsidR="00B0334C">
        <w:rPr>
          <w:rFonts w:cs="Times New Roman"/>
          <w:b/>
          <w:bCs/>
          <w:sz w:val="22"/>
          <w:szCs w:val="22"/>
        </w:rPr>
        <w:t>2012</w:t>
      </w:r>
      <w:r w:rsidRPr="00F721AB">
        <w:rPr>
          <w:rFonts w:cs="Times New Roman"/>
          <w:b/>
          <w:bCs/>
          <w:sz w:val="22"/>
          <w:szCs w:val="22"/>
        </w:rPr>
        <w:t xml:space="preserve">: </w:t>
      </w:r>
      <w:r w:rsidRPr="00F721AB">
        <w:rPr>
          <w:rFonts w:cs="B Mitra"/>
          <w:color w:val="000000" w:themeColor="text1"/>
          <w:sz w:val="22"/>
          <w:szCs w:val="22"/>
          <w:lang w:val="en-GB" w:bidi="fa-IR"/>
        </w:rPr>
        <w:t xml:space="preserve">Prevalence of inherited coagulation disorders among women with menorrhagia in Tehran, </w:t>
      </w:r>
      <w:r w:rsidRPr="00F721AB">
        <w:rPr>
          <w:rFonts w:cs="Times New Roman"/>
          <w:sz w:val="22"/>
          <w:szCs w:val="22"/>
        </w:rPr>
        <w:t>Supported by Tehran University of Medical Sciences (</w:t>
      </w:r>
      <w:r w:rsidRPr="003001B7">
        <w:rPr>
          <w:rFonts w:cs="Times New Roman"/>
          <w:b/>
          <w:bCs/>
          <w:color w:val="7030A0"/>
          <w:sz w:val="20"/>
          <w:szCs w:val="20"/>
        </w:rPr>
        <w:t>Co</w:t>
      </w:r>
      <w:r w:rsidRPr="003001B7">
        <w:rPr>
          <w:rFonts w:cs="Times New Roman"/>
          <w:color w:val="7030A0"/>
        </w:rPr>
        <w:t>-</w:t>
      </w:r>
      <w:r w:rsidRPr="003001B7">
        <w:rPr>
          <w:rFonts w:cs="Times New Roman"/>
          <w:b/>
          <w:bCs/>
          <w:color w:val="7030A0"/>
          <w:sz w:val="20"/>
          <w:szCs w:val="20"/>
        </w:rPr>
        <w:t>Investigator</w:t>
      </w:r>
      <w:r w:rsidR="00C73B9B" w:rsidRPr="00F721AB">
        <w:rPr>
          <w:rFonts w:cs="Times New Roman"/>
          <w:sz w:val="22"/>
          <w:szCs w:val="22"/>
        </w:rPr>
        <w:t>).</w:t>
      </w:r>
    </w:p>
    <w:p w14:paraId="119A9EC9" w14:textId="77777777" w:rsidR="00C0290E" w:rsidRPr="00F721AB" w:rsidRDefault="00C0290E" w:rsidP="006F6C17">
      <w:pPr>
        <w:spacing w:line="240" w:lineRule="auto"/>
        <w:ind w:left="720" w:hanging="436"/>
        <w:rPr>
          <w:rFonts w:cs="Times New Roman"/>
          <w:sz w:val="22"/>
          <w:szCs w:val="22"/>
        </w:rPr>
      </w:pPr>
      <w:r w:rsidRPr="00F721AB">
        <w:rPr>
          <w:rFonts w:cs="Times New Roman"/>
          <w:b/>
          <w:bCs/>
          <w:sz w:val="22"/>
          <w:szCs w:val="22"/>
        </w:rPr>
        <w:t>2</w:t>
      </w:r>
      <w:r w:rsidR="005F1C3E" w:rsidRPr="00F721AB">
        <w:rPr>
          <w:rFonts w:cs="Times New Roman"/>
          <w:b/>
          <w:bCs/>
          <w:sz w:val="22"/>
          <w:szCs w:val="22"/>
        </w:rPr>
        <w:t>2</w:t>
      </w:r>
      <w:r w:rsidRPr="00F721AB">
        <w:rPr>
          <w:rFonts w:cs="Times New Roman"/>
          <w:b/>
          <w:bCs/>
          <w:sz w:val="22"/>
          <w:szCs w:val="22"/>
        </w:rPr>
        <w:t>. 2011-</w:t>
      </w:r>
      <w:r w:rsidR="00B0334C">
        <w:rPr>
          <w:rFonts w:cs="Times New Roman"/>
          <w:b/>
          <w:bCs/>
          <w:sz w:val="22"/>
          <w:szCs w:val="22"/>
        </w:rPr>
        <w:t>2012</w:t>
      </w:r>
      <w:r w:rsidRPr="00F721AB">
        <w:rPr>
          <w:rFonts w:cs="Times New Roman"/>
          <w:b/>
          <w:bCs/>
          <w:sz w:val="22"/>
          <w:szCs w:val="22"/>
        </w:rPr>
        <w:t xml:space="preserve">: </w:t>
      </w:r>
      <w:r w:rsidRPr="00F721AB">
        <w:rPr>
          <w:rFonts w:cs="Times New Roman"/>
          <w:sz w:val="22"/>
          <w:szCs w:val="22"/>
        </w:rPr>
        <w:t>Knowledge, attitude and practice of the clergy associated toward HIV AIDS</w:t>
      </w:r>
      <w:r w:rsidR="003C7377" w:rsidRPr="00F721AB">
        <w:rPr>
          <w:rFonts w:cs="Times New Roman"/>
          <w:sz w:val="22"/>
          <w:szCs w:val="22"/>
        </w:rPr>
        <w:t>, Supported</w:t>
      </w:r>
      <w:r w:rsidRPr="00F721AB">
        <w:rPr>
          <w:rFonts w:cs="Times New Roman"/>
          <w:sz w:val="22"/>
          <w:szCs w:val="22"/>
        </w:rPr>
        <w:t xml:space="preserve"> by Kerman University of Medical Sciences (</w:t>
      </w:r>
      <w:r w:rsidRPr="00F721AB">
        <w:rPr>
          <w:b/>
          <w:bCs/>
          <w:i/>
          <w:iCs/>
          <w:color w:val="FF0000"/>
          <w:sz w:val="20"/>
          <w:szCs w:val="20"/>
        </w:rPr>
        <w:t>Principal</w:t>
      </w:r>
      <w:r w:rsidRPr="00F721AB">
        <w:rPr>
          <w:b/>
          <w:bCs/>
          <w:sz w:val="20"/>
          <w:szCs w:val="20"/>
        </w:rPr>
        <w:t xml:space="preserve"> </w:t>
      </w:r>
      <w:r w:rsidRPr="00F721AB">
        <w:rPr>
          <w:b/>
          <w:bCs/>
          <w:i/>
          <w:iCs/>
          <w:color w:val="FF0000"/>
          <w:sz w:val="20"/>
          <w:szCs w:val="20"/>
        </w:rPr>
        <w:t>Investigator</w:t>
      </w:r>
      <w:r w:rsidRPr="00F721AB">
        <w:rPr>
          <w:rFonts w:cs="Times New Roman"/>
          <w:sz w:val="22"/>
          <w:szCs w:val="22"/>
        </w:rPr>
        <w:t>).</w:t>
      </w:r>
    </w:p>
    <w:p w14:paraId="73CA4AA0" w14:textId="77777777" w:rsidR="008436E6" w:rsidRPr="00F721AB" w:rsidRDefault="008436E6" w:rsidP="006F6C17">
      <w:pPr>
        <w:spacing w:line="240" w:lineRule="auto"/>
        <w:ind w:left="720" w:hanging="436"/>
        <w:rPr>
          <w:rFonts w:cs="Times New Roman"/>
          <w:sz w:val="22"/>
          <w:szCs w:val="22"/>
        </w:rPr>
      </w:pPr>
      <w:bookmarkStart w:id="276" w:name="OLE_LINK8"/>
      <w:bookmarkStart w:id="277" w:name="OLE_LINK9"/>
      <w:r w:rsidRPr="00F721AB">
        <w:rPr>
          <w:rFonts w:cs="Times New Roman"/>
          <w:b/>
          <w:bCs/>
          <w:sz w:val="22"/>
          <w:szCs w:val="22"/>
        </w:rPr>
        <w:lastRenderedPageBreak/>
        <w:t>21</w:t>
      </w:r>
      <w:r w:rsidR="00172B24" w:rsidRPr="00F721AB">
        <w:rPr>
          <w:rFonts w:cs="Times New Roman"/>
          <w:b/>
          <w:bCs/>
          <w:sz w:val="22"/>
          <w:szCs w:val="22"/>
        </w:rPr>
        <w:t xml:space="preserve">. </w:t>
      </w:r>
      <w:r w:rsidR="00791E3F" w:rsidRPr="00F721AB">
        <w:rPr>
          <w:rFonts w:cs="Times New Roman"/>
          <w:b/>
          <w:bCs/>
          <w:sz w:val="22"/>
          <w:szCs w:val="22"/>
        </w:rPr>
        <w:t xml:space="preserve"> </w:t>
      </w:r>
      <w:r w:rsidR="00172B24" w:rsidRPr="00F721AB">
        <w:rPr>
          <w:rFonts w:cs="Times New Roman"/>
          <w:b/>
          <w:bCs/>
          <w:sz w:val="22"/>
          <w:szCs w:val="22"/>
        </w:rPr>
        <w:t>2011</w:t>
      </w:r>
      <w:r w:rsidRPr="00F721AB">
        <w:rPr>
          <w:rFonts w:cs="Times New Roman"/>
          <w:b/>
          <w:bCs/>
          <w:sz w:val="22"/>
          <w:szCs w:val="22"/>
        </w:rPr>
        <w:t xml:space="preserve">: </w:t>
      </w:r>
      <w:r w:rsidRPr="00F721AB">
        <w:rPr>
          <w:rFonts w:cs="Times New Roman"/>
          <w:sz w:val="22"/>
          <w:szCs w:val="22"/>
        </w:rPr>
        <w:t xml:space="preserve">Seroepidemiological survey of Q fever in sheep of Mazandaran Province, Supported by </w:t>
      </w:r>
      <w:r w:rsidRPr="00F721AB">
        <w:rPr>
          <w:rStyle w:val="apple-style-span"/>
          <w:rFonts w:cs="Times New Roman"/>
          <w:color w:val="000000"/>
          <w:sz w:val="22"/>
          <w:szCs w:val="22"/>
        </w:rPr>
        <w:t>Pasteur Institute of Iran</w:t>
      </w:r>
      <w:r w:rsidRPr="00F721AB">
        <w:rPr>
          <w:rFonts w:cs="Times New Roman"/>
          <w:sz w:val="22"/>
          <w:szCs w:val="22"/>
        </w:rPr>
        <w:t xml:space="preserve"> </w:t>
      </w:r>
      <w:r w:rsidR="008A7219" w:rsidRPr="00F721AB">
        <w:rPr>
          <w:rFonts w:cs="Times New Roman"/>
          <w:sz w:val="22"/>
          <w:szCs w:val="22"/>
        </w:rPr>
        <w:t>(</w:t>
      </w:r>
      <w:r w:rsidR="008A7219" w:rsidRPr="00F721AB">
        <w:rPr>
          <w:b/>
          <w:bCs/>
          <w:i/>
          <w:iCs/>
          <w:color w:val="FF0000"/>
          <w:sz w:val="20"/>
          <w:szCs w:val="20"/>
        </w:rPr>
        <w:t>Principal</w:t>
      </w:r>
      <w:r w:rsidR="008A7219" w:rsidRPr="00F721AB">
        <w:rPr>
          <w:b/>
          <w:bCs/>
          <w:sz w:val="20"/>
          <w:szCs w:val="20"/>
        </w:rPr>
        <w:t xml:space="preserve"> </w:t>
      </w:r>
      <w:r w:rsidR="008A7219" w:rsidRPr="00F721AB">
        <w:rPr>
          <w:b/>
          <w:bCs/>
          <w:i/>
          <w:iCs/>
          <w:color w:val="FF0000"/>
          <w:sz w:val="20"/>
          <w:szCs w:val="20"/>
        </w:rPr>
        <w:t>Investigator</w:t>
      </w:r>
      <w:r w:rsidRPr="00F721AB">
        <w:rPr>
          <w:rFonts w:cs="Times New Roman"/>
          <w:sz w:val="22"/>
          <w:szCs w:val="22"/>
        </w:rPr>
        <w:t>).</w:t>
      </w:r>
    </w:p>
    <w:p w14:paraId="329DD283" w14:textId="67E0331D" w:rsidR="008436E6" w:rsidRPr="00F721AB" w:rsidRDefault="008436E6" w:rsidP="006F6C17">
      <w:pPr>
        <w:spacing w:line="240" w:lineRule="auto"/>
        <w:ind w:left="720" w:hanging="436"/>
        <w:rPr>
          <w:rFonts w:cs="B Mitra"/>
          <w:sz w:val="22"/>
          <w:szCs w:val="22"/>
          <w:lang w:val="en-GB"/>
        </w:rPr>
      </w:pPr>
      <w:r w:rsidRPr="00F721AB">
        <w:rPr>
          <w:rFonts w:cs="Times New Roman"/>
          <w:b/>
          <w:bCs/>
          <w:sz w:val="22"/>
          <w:szCs w:val="22"/>
        </w:rPr>
        <w:t>20</w:t>
      </w:r>
      <w:r w:rsidR="00172B24" w:rsidRPr="00F721AB">
        <w:rPr>
          <w:rFonts w:cs="Times New Roman"/>
          <w:b/>
          <w:bCs/>
          <w:sz w:val="22"/>
          <w:szCs w:val="22"/>
        </w:rPr>
        <w:t xml:space="preserve">. </w:t>
      </w:r>
      <w:r w:rsidR="00791E3F" w:rsidRPr="00F721AB">
        <w:rPr>
          <w:rFonts w:cs="Times New Roman"/>
          <w:b/>
          <w:bCs/>
          <w:sz w:val="22"/>
          <w:szCs w:val="22"/>
        </w:rPr>
        <w:t xml:space="preserve"> </w:t>
      </w:r>
      <w:r w:rsidR="00172B24" w:rsidRPr="00F721AB">
        <w:rPr>
          <w:rFonts w:cs="Times New Roman"/>
          <w:b/>
          <w:bCs/>
          <w:sz w:val="22"/>
          <w:szCs w:val="22"/>
        </w:rPr>
        <w:t>2011</w:t>
      </w:r>
      <w:r w:rsidRPr="00F721AB">
        <w:rPr>
          <w:rFonts w:cs="Times New Roman"/>
          <w:b/>
          <w:bCs/>
          <w:sz w:val="22"/>
          <w:szCs w:val="22"/>
        </w:rPr>
        <w:t>:</w:t>
      </w:r>
      <w:r w:rsidRPr="00F721AB">
        <w:rPr>
          <w:rFonts w:cs="Times New Roman"/>
          <w:sz w:val="22"/>
          <w:szCs w:val="22"/>
        </w:rPr>
        <w:t xml:space="preserve"> </w:t>
      </w:r>
      <w:r w:rsidRPr="00F721AB">
        <w:rPr>
          <w:rFonts w:cs="B Mitra"/>
          <w:sz w:val="22"/>
          <w:szCs w:val="22"/>
          <w:lang w:val="en-GB"/>
        </w:rPr>
        <w:t>Seroepidemiological survey of</w:t>
      </w:r>
      <w:r w:rsidRPr="00F721AB">
        <w:rPr>
          <w:rFonts w:ascii="AdvP41153C" w:hAnsi="AdvP41153C" w:cs="AdvP41153C"/>
          <w:color w:val="000000"/>
          <w:sz w:val="22"/>
          <w:szCs w:val="22"/>
        </w:rPr>
        <w:t xml:space="preserve"> Crimean Congo Hemorrhagic Fever </w:t>
      </w:r>
      <w:r w:rsidRPr="00F721AB">
        <w:rPr>
          <w:rFonts w:cs="B Mitra"/>
          <w:sz w:val="22"/>
          <w:szCs w:val="22"/>
          <w:lang w:val="en-GB"/>
        </w:rPr>
        <w:t>in sheep of Mazandaran Province</w:t>
      </w:r>
      <w:r w:rsidRPr="00F721AB">
        <w:rPr>
          <w:rFonts w:cs="Times New Roman"/>
          <w:sz w:val="22"/>
          <w:szCs w:val="22"/>
        </w:rPr>
        <w:t xml:space="preserve">, Supported by </w:t>
      </w:r>
      <w:r w:rsidRPr="00F721AB">
        <w:rPr>
          <w:rStyle w:val="apple-style-span"/>
          <w:rFonts w:cs="Times New Roman"/>
          <w:color w:val="000000"/>
          <w:sz w:val="22"/>
          <w:szCs w:val="22"/>
        </w:rPr>
        <w:t>Pasteur Institute of Iran</w:t>
      </w:r>
      <w:r w:rsidRPr="00F721AB">
        <w:rPr>
          <w:rFonts w:cs="Times New Roman"/>
          <w:sz w:val="22"/>
          <w:szCs w:val="22"/>
        </w:rPr>
        <w:t xml:space="preserve"> (</w:t>
      </w:r>
      <w:r w:rsidR="008A7219" w:rsidRPr="00F721AB">
        <w:rPr>
          <w:b/>
          <w:bCs/>
          <w:i/>
          <w:iCs/>
          <w:color w:val="FF0000"/>
          <w:sz w:val="20"/>
          <w:szCs w:val="20"/>
        </w:rPr>
        <w:t>Principal</w:t>
      </w:r>
      <w:r w:rsidR="008A7219" w:rsidRPr="00F721AB">
        <w:rPr>
          <w:b/>
          <w:bCs/>
          <w:sz w:val="20"/>
          <w:szCs w:val="20"/>
        </w:rPr>
        <w:t xml:space="preserve"> </w:t>
      </w:r>
      <w:r w:rsidR="008A7219" w:rsidRPr="00F721AB">
        <w:rPr>
          <w:b/>
          <w:bCs/>
          <w:i/>
          <w:iCs/>
          <w:color w:val="FF0000"/>
          <w:sz w:val="20"/>
          <w:szCs w:val="20"/>
        </w:rPr>
        <w:t>Investigator</w:t>
      </w:r>
      <w:r w:rsidRPr="00F721AB">
        <w:rPr>
          <w:rFonts w:cs="Times New Roman"/>
          <w:sz w:val="22"/>
          <w:szCs w:val="22"/>
        </w:rPr>
        <w:t>).</w:t>
      </w:r>
    </w:p>
    <w:p w14:paraId="6BA1C520" w14:textId="3523100E" w:rsidR="0053277B" w:rsidRPr="00F721AB" w:rsidRDefault="008436E6" w:rsidP="006F6C17">
      <w:pPr>
        <w:spacing w:line="240" w:lineRule="auto"/>
        <w:ind w:left="720" w:hanging="436"/>
        <w:rPr>
          <w:rFonts w:cs="Times New Roman"/>
          <w:sz w:val="22"/>
          <w:szCs w:val="22"/>
        </w:rPr>
      </w:pPr>
      <w:r w:rsidRPr="00F721AB">
        <w:rPr>
          <w:rFonts w:cs="Times New Roman"/>
          <w:b/>
          <w:bCs/>
          <w:sz w:val="22"/>
          <w:szCs w:val="22"/>
        </w:rPr>
        <w:t xml:space="preserve">19. </w:t>
      </w:r>
      <w:r w:rsidR="006059B9" w:rsidRPr="00F721AB">
        <w:rPr>
          <w:rFonts w:cs="Times New Roman"/>
          <w:b/>
          <w:bCs/>
          <w:sz w:val="22"/>
          <w:szCs w:val="22"/>
        </w:rPr>
        <w:t xml:space="preserve"> </w:t>
      </w:r>
      <w:r w:rsidR="009B2F76" w:rsidRPr="00F721AB">
        <w:rPr>
          <w:rFonts w:cs="Times New Roman"/>
          <w:b/>
          <w:bCs/>
          <w:sz w:val="22"/>
          <w:szCs w:val="22"/>
        </w:rPr>
        <w:t>2011</w:t>
      </w:r>
      <w:r w:rsidRPr="00F721AB">
        <w:rPr>
          <w:rFonts w:cs="Times New Roman"/>
          <w:b/>
          <w:bCs/>
          <w:sz w:val="22"/>
          <w:szCs w:val="22"/>
        </w:rPr>
        <w:t xml:space="preserve">: </w:t>
      </w:r>
      <w:r w:rsidR="0053277B" w:rsidRPr="00F721AB">
        <w:rPr>
          <w:rFonts w:cs="Times New Roman"/>
          <w:sz w:val="22"/>
          <w:szCs w:val="22"/>
        </w:rPr>
        <w:t>A study on the trend of Brucellosis in Human and Animal population of Iran using Geographic Information System (GIS)</w:t>
      </w:r>
      <w:r w:rsidR="0053277B" w:rsidRPr="00F721AB">
        <w:rPr>
          <w:rFonts w:cs="Times New Roman"/>
          <w:sz w:val="22"/>
          <w:szCs w:val="22"/>
          <w:rtl/>
        </w:rPr>
        <w:t xml:space="preserve"> </w:t>
      </w:r>
      <w:r w:rsidR="00F9267E">
        <w:rPr>
          <w:rFonts w:cs="Times New Roman"/>
          <w:sz w:val="22"/>
          <w:szCs w:val="22"/>
        </w:rPr>
        <w:t>from</w:t>
      </w:r>
      <w:r w:rsidR="0053277B" w:rsidRPr="00F721AB">
        <w:rPr>
          <w:rFonts w:cs="Times New Roman"/>
          <w:sz w:val="22"/>
          <w:szCs w:val="22"/>
        </w:rPr>
        <w:t xml:space="preserve"> 1991 to 2008</w:t>
      </w:r>
      <w:r w:rsidR="005B391D" w:rsidRPr="00F721AB">
        <w:rPr>
          <w:rFonts w:cs="Times New Roman"/>
          <w:sz w:val="22"/>
          <w:szCs w:val="22"/>
        </w:rPr>
        <w:t xml:space="preserve">, Supported by </w:t>
      </w:r>
      <w:r w:rsidR="005B391D" w:rsidRPr="00F721AB">
        <w:rPr>
          <w:rStyle w:val="apple-style-span"/>
          <w:rFonts w:cs="Times New Roman"/>
          <w:color w:val="000000"/>
          <w:sz w:val="22"/>
          <w:szCs w:val="22"/>
        </w:rPr>
        <w:t>Pasteur Institute of Iran</w:t>
      </w:r>
      <w:r w:rsidR="000A688D" w:rsidRPr="00F721AB">
        <w:rPr>
          <w:rFonts w:cs="Times New Roman"/>
          <w:sz w:val="22"/>
          <w:szCs w:val="22"/>
        </w:rPr>
        <w:t xml:space="preserve"> </w:t>
      </w:r>
      <w:r w:rsidR="0053277B" w:rsidRPr="00F721AB">
        <w:rPr>
          <w:rFonts w:cs="Times New Roman"/>
          <w:sz w:val="22"/>
          <w:szCs w:val="22"/>
        </w:rPr>
        <w:t>(</w:t>
      </w:r>
      <w:r w:rsidR="008A7219" w:rsidRPr="00F721AB">
        <w:rPr>
          <w:b/>
          <w:bCs/>
          <w:i/>
          <w:iCs/>
          <w:color w:val="FF0000"/>
          <w:sz w:val="20"/>
          <w:szCs w:val="20"/>
        </w:rPr>
        <w:t>Principal</w:t>
      </w:r>
      <w:r w:rsidR="008A7219" w:rsidRPr="00F721AB">
        <w:rPr>
          <w:b/>
          <w:bCs/>
          <w:sz w:val="20"/>
          <w:szCs w:val="20"/>
        </w:rPr>
        <w:t xml:space="preserve"> </w:t>
      </w:r>
      <w:r w:rsidR="008A7219" w:rsidRPr="00F721AB">
        <w:rPr>
          <w:b/>
          <w:bCs/>
          <w:i/>
          <w:iCs/>
          <w:color w:val="FF0000"/>
          <w:sz w:val="20"/>
          <w:szCs w:val="20"/>
        </w:rPr>
        <w:t>Investigator</w:t>
      </w:r>
      <w:r w:rsidR="0053277B" w:rsidRPr="00F721AB">
        <w:rPr>
          <w:rFonts w:cs="Times New Roman"/>
          <w:sz w:val="22"/>
          <w:szCs w:val="22"/>
        </w:rPr>
        <w:t>).</w:t>
      </w:r>
    </w:p>
    <w:p w14:paraId="38145F27" w14:textId="77777777" w:rsidR="00B360C9" w:rsidRPr="00F721AB" w:rsidRDefault="002E7A4F" w:rsidP="006F6C17">
      <w:pPr>
        <w:spacing w:line="240" w:lineRule="auto"/>
        <w:ind w:left="720" w:hanging="436"/>
        <w:rPr>
          <w:rFonts w:cs="Times New Roman"/>
          <w:sz w:val="22"/>
          <w:szCs w:val="22"/>
        </w:rPr>
      </w:pPr>
      <w:r w:rsidRPr="00F721AB">
        <w:rPr>
          <w:rFonts w:cs="Times New Roman"/>
          <w:b/>
          <w:bCs/>
          <w:sz w:val="22"/>
          <w:szCs w:val="22"/>
        </w:rPr>
        <w:t xml:space="preserve">18. </w:t>
      </w:r>
      <w:r w:rsidR="00791E3F" w:rsidRPr="00F721AB">
        <w:rPr>
          <w:rFonts w:cs="Times New Roman"/>
          <w:b/>
          <w:bCs/>
          <w:sz w:val="22"/>
          <w:szCs w:val="22"/>
        </w:rPr>
        <w:t xml:space="preserve"> </w:t>
      </w:r>
      <w:r w:rsidR="00172B24" w:rsidRPr="00F721AB">
        <w:rPr>
          <w:rFonts w:cs="Times New Roman"/>
          <w:b/>
          <w:bCs/>
          <w:sz w:val="22"/>
          <w:szCs w:val="22"/>
        </w:rPr>
        <w:t>2010</w:t>
      </w:r>
      <w:r w:rsidRPr="00F721AB">
        <w:rPr>
          <w:rFonts w:cs="Times New Roman"/>
          <w:b/>
          <w:bCs/>
          <w:sz w:val="22"/>
          <w:szCs w:val="22"/>
        </w:rPr>
        <w:t>:</w:t>
      </w:r>
      <w:r w:rsidR="00D64047" w:rsidRPr="00F721AB">
        <w:rPr>
          <w:rFonts w:cs="Times New Roman"/>
          <w:sz w:val="22"/>
          <w:szCs w:val="22"/>
        </w:rPr>
        <w:t xml:space="preserve"> </w:t>
      </w:r>
      <w:r w:rsidR="00B360C9" w:rsidRPr="00F721AB">
        <w:rPr>
          <w:rFonts w:cs="Times New Roman"/>
          <w:sz w:val="22"/>
          <w:szCs w:val="22"/>
        </w:rPr>
        <w:t>Comparison of Institute Pasteur of Iran with Iranian and foreigner research institutes based on Scientific Impact Factors</w:t>
      </w:r>
      <w:r w:rsidR="005B391D" w:rsidRPr="00F721AB">
        <w:rPr>
          <w:rFonts w:cs="Times New Roman"/>
          <w:sz w:val="22"/>
          <w:szCs w:val="22"/>
        </w:rPr>
        <w:t xml:space="preserve">, Supported by </w:t>
      </w:r>
      <w:r w:rsidR="005B391D" w:rsidRPr="00F721AB">
        <w:rPr>
          <w:rStyle w:val="apple-style-span"/>
          <w:rFonts w:cs="Times New Roman"/>
          <w:color w:val="000000"/>
          <w:sz w:val="22"/>
          <w:szCs w:val="22"/>
        </w:rPr>
        <w:t>Pasteur Institute of Iran</w:t>
      </w:r>
      <w:r w:rsidR="00D64047" w:rsidRPr="00F721AB">
        <w:rPr>
          <w:rFonts w:cs="Times New Roman"/>
          <w:sz w:val="22"/>
          <w:szCs w:val="22"/>
        </w:rPr>
        <w:t xml:space="preserve"> (</w:t>
      </w:r>
      <w:r w:rsidR="008A7219" w:rsidRPr="00F721AB">
        <w:rPr>
          <w:b/>
          <w:bCs/>
          <w:i/>
          <w:iCs/>
          <w:color w:val="FF0000"/>
          <w:sz w:val="20"/>
          <w:szCs w:val="20"/>
        </w:rPr>
        <w:t>Principal</w:t>
      </w:r>
      <w:r w:rsidR="008A7219" w:rsidRPr="00F721AB">
        <w:rPr>
          <w:b/>
          <w:bCs/>
          <w:sz w:val="20"/>
          <w:szCs w:val="20"/>
        </w:rPr>
        <w:t xml:space="preserve"> </w:t>
      </w:r>
      <w:r w:rsidR="008A7219" w:rsidRPr="00F721AB">
        <w:rPr>
          <w:b/>
          <w:bCs/>
          <w:i/>
          <w:iCs/>
          <w:color w:val="FF0000"/>
          <w:sz w:val="20"/>
          <w:szCs w:val="20"/>
        </w:rPr>
        <w:t>Investigator</w:t>
      </w:r>
      <w:r w:rsidR="00D64047" w:rsidRPr="00F721AB">
        <w:rPr>
          <w:rFonts w:cs="Times New Roman"/>
          <w:sz w:val="22"/>
          <w:szCs w:val="22"/>
        </w:rPr>
        <w:t>).</w:t>
      </w:r>
    </w:p>
    <w:p w14:paraId="00931ED5" w14:textId="77777777" w:rsidR="004F530B" w:rsidRPr="00F721AB" w:rsidRDefault="002E7A4F" w:rsidP="006F6C17">
      <w:pPr>
        <w:spacing w:line="240" w:lineRule="auto"/>
        <w:ind w:left="720" w:hanging="436"/>
        <w:rPr>
          <w:rFonts w:cs="Times New Roman"/>
          <w:sz w:val="22"/>
          <w:szCs w:val="22"/>
        </w:rPr>
      </w:pPr>
      <w:r w:rsidRPr="00F721AB">
        <w:rPr>
          <w:rFonts w:cs="Times New Roman"/>
          <w:b/>
          <w:bCs/>
          <w:sz w:val="22"/>
          <w:szCs w:val="22"/>
        </w:rPr>
        <w:t xml:space="preserve">17. </w:t>
      </w:r>
      <w:r w:rsidR="004F530B" w:rsidRPr="00F721AB">
        <w:rPr>
          <w:rFonts w:cs="Times New Roman"/>
          <w:b/>
          <w:bCs/>
          <w:sz w:val="22"/>
          <w:szCs w:val="22"/>
        </w:rPr>
        <w:t xml:space="preserve">2010: </w:t>
      </w:r>
      <w:r w:rsidR="004F530B" w:rsidRPr="00F721AB">
        <w:rPr>
          <w:rFonts w:cs="Times New Roman"/>
          <w:sz w:val="22"/>
          <w:szCs w:val="22"/>
        </w:rPr>
        <w:t xml:space="preserve">Determining the </w:t>
      </w:r>
      <w:r w:rsidR="004F530B" w:rsidRPr="00F721AB">
        <w:rPr>
          <w:sz w:val="22"/>
          <w:szCs w:val="22"/>
        </w:rPr>
        <w:t>mutations</w:t>
      </w:r>
      <w:r w:rsidR="004F530B" w:rsidRPr="00F721AB">
        <w:rPr>
          <w:rFonts w:cs="Times New Roman"/>
          <w:sz w:val="22"/>
          <w:szCs w:val="22"/>
        </w:rPr>
        <w:t xml:space="preserve"> in the coding parts of genes XRCC2 and their relationship with differentiated thyroid carcinoma, </w:t>
      </w:r>
      <w:r w:rsidR="002D2216" w:rsidRPr="00F721AB">
        <w:rPr>
          <w:rFonts w:cs="Times New Roman"/>
          <w:sz w:val="22"/>
          <w:szCs w:val="22"/>
        </w:rPr>
        <w:t xml:space="preserve">Supported by </w:t>
      </w:r>
      <w:r w:rsidR="004F530B" w:rsidRPr="00F721AB">
        <w:rPr>
          <w:rFonts w:cs="Times New Roman"/>
          <w:sz w:val="22"/>
          <w:szCs w:val="22"/>
        </w:rPr>
        <w:t>Tehran University of Medical Sciences (</w:t>
      </w:r>
      <w:r w:rsidR="000733A3" w:rsidRPr="003001B7">
        <w:rPr>
          <w:rFonts w:cs="Times New Roman"/>
          <w:b/>
          <w:bCs/>
          <w:color w:val="7030A0"/>
          <w:sz w:val="20"/>
          <w:szCs w:val="20"/>
        </w:rPr>
        <w:t>Co</w:t>
      </w:r>
      <w:r w:rsidR="000733A3" w:rsidRPr="00F721AB">
        <w:rPr>
          <w:rStyle w:val="Emphasis"/>
          <w:b/>
          <w:bCs/>
          <w:i w:val="0"/>
          <w:iCs w:val="0"/>
          <w:sz w:val="20"/>
          <w:szCs w:val="20"/>
        </w:rPr>
        <w:t>-</w:t>
      </w:r>
      <w:r w:rsidR="000733A3" w:rsidRPr="003001B7">
        <w:rPr>
          <w:rFonts w:cs="Times New Roman"/>
          <w:b/>
          <w:bCs/>
          <w:color w:val="7030A0"/>
          <w:sz w:val="20"/>
          <w:szCs w:val="20"/>
        </w:rPr>
        <w:t>Investigator</w:t>
      </w:r>
      <w:r w:rsidR="004F530B" w:rsidRPr="00F721AB">
        <w:rPr>
          <w:rFonts w:cs="Times New Roman"/>
          <w:sz w:val="22"/>
          <w:szCs w:val="22"/>
        </w:rPr>
        <w:t>).</w:t>
      </w:r>
    </w:p>
    <w:p w14:paraId="271285AE" w14:textId="3323ECCC" w:rsidR="00F0299E" w:rsidRPr="00F721AB" w:rsidRDefault="002E7A4F" w:rsidP="006F6C17">
      <w:pPr>
        <w:spacing w:line="240" w:lineRule="auto"/>
        <w:ind w:left="720" w:hanging="436"/>
        <w:rPr>
          <w:rFonts w:cs="Times New Roman"/>
          <w:sz w:val="22"/>
          <w:szCs w:val="22"/>
        </w:rPr>
      </w:pPr>
      <w:r w:rsidRPr="00F721AB">
        <w:rPr>
          <w:rFonts w:cs="Times New Roman"/>
          <w:b/>
          <w:bCs/>
          <w:sz w:val="22"/>
          <w:szCs w:val="22"/>
        </w:rPr>
        <w:t xml:space="preserve">16. </w:t>
      </w:r>
      <w:r w:rsidR="00F0299E" w:rsidRPr="00F721AB">
        <w:rPr>
          <w:rFonts w:cs="Times New Roman"/>
          <w:b/>
          <w:bCs/>
          <w:sz w:val="22"/>
          <w:szCs w:val="22"/>
        </w:rPr>
        <w:t>2010</w:t>
      </w:r>
      <w:r w:rsidRPr="00F721AB">
        <w:rPr>
          <w:rFonts w:cs="Times New Roman"/>
          <w:b/>
          <w:bCs/>
          <w:sz w:val="22"/>
          <w:szCs w:val="22"/>
        </w:rPr>
        <w:t>-</w:t>
      </w:r>
      <w:r w:rsidR="00052320" w:rsidRPr="00F721AB">
        <w:rPr>
          <w:rFonts w:cs="Times New Roman"/>
          <w:b/>
          <w:bCs/>
          <w:sz w:val="22"/>
          <w:szCs w:val="22"/>
        </w:rPr>
        <w:t>2011</w:t>
      </w:r>
      <w:r w:rsidR="00F0299E" w:rsidRPr="00F721AB">
        <w:rPr>
          <w:rFonts w:cs="Times New Roman"/>
          <w:b/>
          <w:bCs/>
          <w:sz w:val="22"/>
          <w:szCs w:val="22"/>
        </w:rPr>
        <w:t xml:space="preserve">: </w:t>
      </w:r>
      <w:r w:rsidR="00F0299E" w:rsidRPr="00F721AB">
        <w:rPr>
          <w:rFonts w:cs="Times New Roman"/>
          <w:sz w:val="22"/>
          <w:szCs w:val="22"/>
        </w:rPr>
        <w:t>Comparing the expression of VEGF,</w:t>
      </w:r>
      <w:r w:rsidR="00843C90" w:rsidRPr="00F721AB">
        <w:rPr>
          <w:rFonts w:cs="Times New Roman"/>
          <w:sz w:val="22"/>
          <w:szCs w:val="22"/>
        </w:rPr>
        <w:t xml:space="preserve"> </w:t>
      </w:r>
      <w:r w:rsidR="00F0299E" w:rsidRPr="00F721AB">
        <w:rPr>
          <w:rFonts w:cs="Times New Roman"/>
          <w:sz w:val="22"/>
          <w:szCs w:val="22"/>
        </w:rPr>
        <w:t>EGF,</w:t>
      </w:r>
      <w:r w:rsidR="00843C90" w:rsidRPr="00F721AB">
        <w:rPr>
          <w:rFonts w:cs="Times New Roman"/>
          <w:sz w:val="22"/>
          <w:szCs w:val="22"/>
        </w:rPr>
        <w:t xml:space="preserve"> </w:t>
      </w:r>
      <w:r w:rsidR="00F0299E" w:rsidRPr="00F721AB">
        <w:rPr>
          <w:rFonts w:cs="Times New Roman"/>
          <w:sz w:val="22"/>
          <w:szCs w:val="22"/>
        </w:rPr>
        <w:t>FGF,</w:t>
      </w:r>
      <w:r w:rsidR="00843C90" w:rsidRPr="00F721AB">
        <w:rPr>
          <w:rFonts w:cs="Times New Roman"/>
          <w:sz w:val="22"/>
          <w:szCs w:val="22"/>
        </w:rPr>
        <w:t xml:space="preserve"> </w:t>
      </w:r>
      <w:r w:rsidR="00F0299E" w:rsidRPr="00F721AB">
        <w:rPr>
          <w:rFonts w:cs="Times New Roman"/>
          <w:sz w:val="22"/>
          <w:szCs w:val="22"/>
        </w:rPr>
        <w:t>KGF</w:t>
      </w:r>
      <w:r w:rsidR="00843C90" w:rsidRPr="00F721AB">
        <w:rPr>
          <w:rFonts w:cs="Times New Roman"/>
          <w:sz w:val="22"/>
          <w:szCs w:val="22"/>
        </w:rPr>
        <w:t xml:space="preserve"> and </w:t>
      </w:r>
      <w:r w:rsidR="00F0299E" w:rsidRPr="00F721AB">
        <w:rPr>
          <w:rFonts w:cs="Times New Roman"/>
          <w:sz w:val="22"/>
          <w:szCs w:val="22"/>
        </w:rPr>
        <w:t>PDGF in Autologous  Fibroblast scaffold culture alone and Combined with low</w:t>
      </w:r>
      <w:r w:rsidR="00F9267E">
        <w:rPr>
          <w:rFonts w:cs="Times New Roman"/>
          <w:sz w:val="22"/>
          <w:szCs w:val="22"/>
        </w:rPr>
        <w:t>-</w:t>
      </w:r>
      <w:r w:rsidR="00F0299E" w:rsidRPr="00F721AB">
        <w:rPr>
          <w:rFonts w:cs="Times New Roman"/>
          <w:sz w:val="22"/>
          <w:szCs w:val="22"/>
        </w:rPr>
        <w:t>level laser in Diabetic mice</w:t>
      </w:r>
      <w:r w:rsidR="002D2216" w:rsidRPr="00F721AB">
        <w:rPr>
          <w:rFonts w:cs="Times New Roman"/>
          <w:sz w:val="22"/>
          <w:szCs w:val="22"/>
        </w:rPr>
        <w:t>, Supported by Tehran University of Medical Sciences</w:t>
      </w:r>
      <w:r w:rsidR="00F0299E" w:rsidRPr="00F721AB">
        <w:rPr>
          <w:rFonts w:cs="Times New Roman"/>
          <w:sz w:val="22"/>
          <w:szCs w:val="22"/>
        </w:rPr>
        <w:t xml:space="preserve"> </w:t>
      </w:r>
      <w:r w:rsidR="00F0299E" w:rsidRPr="00F721AB">
        <w:rPr>
          <w:rStyle w:val="Emphasis"/>
          <w:i w:val="0"/>
          <w:iCs w:val="0"/>
          <w:sz w:val="22"/>
          <w:szCs w:val="22"/>
        </w:rPr>
        <w:t>(</w:t>
      </w:r>
      <w:r w:rsidR="000733A3" w:rsidRPr="003001B7">
        <w:rPr>
          <w:rFonts w:cs="Times New Roman"/>
          <w:b/>
          <w:bCs/>
          <w:color w:val="7030A0"/>
          <w:sz w:val="20"/>
          <w:szCs w:val="20"/>
        </w:rPr>
        <w:t>Co</w:t>
      </w:r>
      <w:r w:rsidR="000733A3" w:rsidRPr="00F721AB">
        <w:rPr>
          <w:rStyle w:val="Emphasis"/>
          <w:b/>
          <w:bCs/>
          <w:i w:val="0"/>
          <w:iCs w:val="0"/>
          <w:sz w:val="20"/>
          <w:szCs w:val="20"/>
        </w:rPr>
        <w:t>-</w:t>
      </w:r>
      <w:r w:rsidR="000733A3" w:rsidRPr="003001B7">
        <w:rPr>
          <w:rFonts w:cs="Times New Roman"/>
          <w:b/>
          <w:bCs/>
          <w:color w:val="7030A0"/>
          <w:sz w:val="20"/>
          <w:szCs w:val="20"/>
        </w:rPr>
        <w:t>Investigator</w:t>
      </w:r>
      <w:r w:rsidR="00F0299E" w:rsidRPr="00F721AB">
        <w:rPr>
          <w:rStyle w:val="Emphasis"/>
          <w:i w:val="0"/>
          <w:iCs w:val="0"/>
          <w:sz w:val="22"/>
          <w:szCs w:val="22"/>
        </w:rPr>
        <w:t>)</w:t>
      </w:r>
      <w:r w:rsidR="00F0299E" w:rsidRPr="00F721AB">
        <w:rPr>
          <w:rFonts w:cs="Times New Roman"/>
          <w:sz w:val="22"/>
          <w:szCs w:val="22"/>
        </w:rPr>
        <w:t>.</w:t>
      </w:r>
    </w:p>
    <w:p w14:paraId="0C9F35D0" w14:textId="77777777" w:rsidR="00EF0C49" w:rsidRPr="00F721AB" w:rsidRDefault="002E7A4F" w:rsidP="006F6C17">
      <w:pPr>
        <w:spacing w:line="240" w:lineRule="auto"/>
        <w:ind w:left="720" w:hanging="436"/>
        <w:rPr>
          <w:rFonts w:cs="Times New Roman"/>
          <w:i/>
          <w:iCs/>
          <w:color w:val="000000"/>
          <w:sz w:val="22"/>
          <w:szCs w:val="22"/>
        </w:rPr>
      </w:pPr>
      <w:r w:rsidRPr="00F721AB">
        <w:rPr>
          <w:rFonts w:cs="Times New Roman"/>
          <w:b/>
          <w:bCs/>
          <w:color w:val="000000"/>
          <w:sz w:val="22"/>
          <w:szCs w:val="22"/>
        </w:rPr>
        <w:t>15.</w:t>
      </w:r>
      <w:r w:rsidR="006059B9" w:rsidRPr="00F721AB">
        <w:rPr>
          <w:rFonts w:cs="Times New Roman"/>
          <w:b/>
          <w:bCs/>
          <w:color w:val="000000"/>
          <w:sz w:val="22"/>
          <w:szCs w:val="22"/>
        </w:rPr>
        <w:t xml:space="preserve"> </w:t>
      </w:r>
      <w:r w:rsidR="008B6F18" w:rsidRPr="00F721AB">
        <w:rPr>
          <w:rFonts w:cs="Times New Roman"/>
          <w:b/>
          <w:bCs/>
          <w:color w:val="000000"/>
          <w:sz w:val="22"/>
          <w:szCs w:val="22"/>
        </w:rPr>
        <w:t xml:space="preserve"> </w:t>
      </w:r>
      <w:r w:rsidR="004F530B" w:rsidRPr="00F721AB">
        <w:rPr>
          <w:rFonts w:cs="Times New Roman"/>
          <w:b/>
          <w:bCs/>
          <w:color w:val="000000"/>
          <w:sz w:val="22"/>
          <w:szCs w:val="22"/>
        </w:rPr>
        <w:t xml:space="preserve">2010: </w:t>
      </w:r>
      <w:r w:rsidR="00EF0C49" w:rsidRPr="00F721AB">
        <w:rPr>
          <w:rFonts w:cs="Times New Roman"/>
          <w:sz w:val="22"/>
          <w:szCs w:val="22"/>
        </w:rPr>
        <w:t>Prioritization</w:t>
      </w:r>
      <w:r w:rsidR="00F0299E" w:rsidRPr="00F721AB">
        <w:rPr>
          <w:rStyle w:val="Emphasis"/>
          <w:i w:val="0"/>
          <w:iCs w:val="0"/>
          <w:sz w:val="22"/>
          <w:szCs w:val="22"/>
        </w:rPr>
        <w:t xml:space="preserve"> </w:t>
      </w:r>
      <w:r w:rsidR="001E3728" w:rsidRPr="00F721AB">
        <w:rPr>
          <w:rStyle w:val="Emphasis"/>
          <w:i w:val="0"/>
          <w:iCs w:val="0"/>
          <w:sz w:val="22"/>
          <w:szCs w:val="22"/>
        </w:rPr>
        <w:t xml:space="preserve">of Researches </w:t>
      </w:r>
      <w:r w:rsidR="00F0299E" w:rsidRPr="00F721AB">
        <w:rPr>
          <w:rStyle w:val="Emphasis"/>
          <w:i w:val="0"/>
          <w:iCs w:val="0"/>
          <w:sz w:val="22"/>
          <w:szCs w:val="22"/>
        </w:rPr>
        <w:t>in Pasteur Institute of Iran</w:t>
      </w:r>
      <w:r w:rsidR="008B6F18" w:rsidRPr="00F721AB">
        <w:rPr>
          <w:rStyle w:val="Emphasis"/>
          <w:i w:val="0"/>
          <w:iCs w:val="0"/>
          <w:sz w:val="22"/>
          <w:szCs w:val="22"/>
        </w:rPr>
        <w:t xml:space="preserve">, </w:t>
      </w:r>
      <w:r w:rsidR="008B6F18" w:rsidRPr="00F721AB">
        <w:rPr>
          <w:rFonts w:cs="Times New Roman"/>
          <w:sz w:val="22"/>
          <w:szCs w:val="22"/>
        </w:rPr>
        <w:t xml:space="preserve">Supported by </w:t>
      </w:r>
      <w:r w:rsidR="008B6F18" w:rsidRPr="00F721AB">
        <w:rPr>
          <w:rStyle w:val="apple-style-span"/>
          <w:rFonts w:cs="Times New Roman"/>
          <w:color w:val="000000"/>
          <w:sz w:val="22"/>
          <w:szCs w:val="22"/>
        </w:rPr>
        <w:t>Pasteur Institute of Iran</w:t>
      </w:r>
      <w:r w:rsidR="00F0299E" w:rsidRPr="00F721AB">
        <w:rPr>
          <w:rStyle w:val="Emphasis"/>
          <w:i w:val="0"/>
          <w:iCs w:val="0"/>
          <w:sz w:val="22"/>
          <w:szCs w:val="22"/>
        </w:rPr>
        <w:t xml:space="preserve"> </w:t>
      </w:r>
      <w:r w:rsidR="00EF0C49" w:rsidRPr="00F721AB">
        <w:rPr>
          <w:rStyle w:val="Emphasis"/>
          <w:i w:val="0"/>
          <w:iCs w:val="0"/>
          <w:sz w:val="22"/>
          <w:szCs w:val="22"/>
        </w:rPr>
        <w:t>(</w:t>
      </w:r>
      <w:r w:rsidR="000733A3" w:rsidRPr="003001B7">
        <w:rPr>
          <w:rFonts w:cs="Times New Roman"/>
          <w:b/>
          <w:bCs/>
          <w:color w:val="7030A0"/>
          <w:sz w:val="20"/>
          <w:szCs w:val="20"/>
        </w:rPr>
        <w:t>Co</w:t>
      </w:r>
      <w:r w:rsidR="000733A3" w:rsidRPr="003001B7">
        <w:rPr>
          <w:rFonts w:cs="Times New Roman"/>
          <w:color w:val="7030A0"/>
        </w:rPr>
        <w:t>-</w:t>
      </w:r>
      <w:r w:rsidR="000733A3" w:rsidRPr="003001B7">
        <w:rPr>
          <w:rFonts w:cs="Times New Roman"/>
          <w:b/>
          <w:bCs/>
          <w:color w:val="7030A0"/>
          <w:sz w:val="20"/>
          <w:szCs w:val="20"/>
        </w:rPr>
        <w:t>Investigator</w:t>
      </w:r>
      <w:r w:rsidR="00EF0C49" w:rsidRPr="00F721AB">
        <w:rPr>
          <w:rStyle w:val="Emphasis"/>
          <w:i w:val="0"/>
          <w:iCs w:val="0"/>
          <w:sz w:val="22"/>
          <w:szCs w:val="22"/>
        </w:rPr>
        <w:t>).</w:t>
      </w:r>
    </w:p>
    <w:p w14:paraId="52E0241F" w14:textId="77777777" w:rsidR="00EF0C49" w:rsidRPr="00F721AB" w:rsidRDefault="002E7A4F" w:rsidP="006F6C17">
      <w:pPr>
        <w:spacing w:line="240" w:lineRule="auto"/>
        <w:ind w:left="720" w:hanging="436"/>
        <w:rPr>
          <w:rFonts w:cs="Times New Roman"/>
          <w:b/>
          <w:bCs/>
          <w:sz w:val="22"/>
          <w:szCs w:val="22"/>
        </w:rPr>
      </w:pPr>
      <w:r w:rsidRPr="00F721AB">
        <w:rPr>
          <w:rFonts w:cs="Times New Roman"/>
          <w:b/>
          <w:bCs/>
          <w:sz w:val="22"/>
          <w:szCs w:val="22"/>
        </w:rPr>
        <w:t xml:space="preserve">14. </w:t>
      </w:r>
      <w:r w:rsidR="00CE0823" w:rsidRPr="00F721AB">
        <w:rPr>
          <w:rFonts w:cs="Times New Roman"/>
          <w:b/>
          <w:bCs/>
          <w:sz w:val="22"/>
          <w:szCs w:val="22"/>
        </w:rPr>
        <w:t>2009-</w:t>
      </w:r>
      <w:r w:rsidR="00CA5F51" w:rsidRPr="00F721AB">
        <w:rPr>
          <w:rFonts w:cs="Times New Roman"/>
          <w:b/>
          <w:bCs/>
          <w:sz w:val="22"/>
          <w:szCs w:val="22"/>
        </w:rPr>
        <w:t>2010</w:t>
      </w:r>
      <w:r w:rsidR="00276A1E" w:rsidRPr="00F721AB">
        <w:rPr>
          <w:rFonts w:cs="Times New Roman"/>
          <w:b/>
          <w:bCs/>
          <w:sz w:val="22"/>
          <w:szCs w:val="22"/>
        </w:rPr>
        <w:t>:</w:t>
      </w:r>
      <w:bookmarkEnd w:id="276"/>
      <w:bookmarkEnd w:id="277"/>
      <w:r w:rsidR="00276A1E" w:rsidRPr="00F721AB">
        <w:rPr>
          <w:rFonts w:cs="Times New Roman"/>
          <w:b/>
          <w:bCs/>
          <w:sz w:val="22"/>
          <w:szCs w:val="22"/>
        </w:rPr>
        <w:t xml:space="preserve"> </w:t>
      </w:r>
      <w:bookmarkStart w:id="278" w:name="OLE_LINK87"/>
      <w:bookmarkStart w:id="279" w:name="OLE_LINK88"/>
      <w:r w:rsidR="00276A1E" w:rsidRPr="00F721AB">
        <w:rPr>
          <w:rFonts w:cs="Times New Roman"/>
          <w:sz w:val="22"/>
          <w:szCs w:val="22"/>
        </w:rPr>
        <w:t xml:space="preserve">Scientific products of Pasteur Institute of Iran authors with co-authorship networks in Web of Science (WOS) </w:t>
      </w:r>
      <w:r w:rsidR="00D90090" w:rsidRPr="00F721AB">
        <w:rPr>
          <w:rFonts w:cs="Times New Roman"/>
          <w:sz w:val="22"/>
          <w:szCs w:val="22"/>
        </w:rPr>
        <w:t>database</w:t>
      </w:r>
      <w:r w:rsidR="005B391D" w:rsidRPr="00F721AB">
        <w:rPr>
          <w:rFonts w:cs="Times New Roman"/>
          <w:sz w:val="22"/>
          <w:szCs w:val="22"/>
        </w:rPr>
        <w:t xml:space="preserve">, Supported by </w:t>
      </w:r>
      <w:r w:rsidR="005B391D" w:rsidRPr="00F721AB">
        <w:rPr>
          <w:rStyle w:val="apple-style-span"/>
          <w:rFonts w:cs="Times New Roman"/>
          <w:color w:val="000000"/>
          <w:sz w:val="22"/>
          <w:szCs w:val="22"/>
        </w:rPr>
        <w:t>Pasteur Institute of Iran</w:t>
      </w:r>
      <w:r w:rsidR="00D90090" w:rsidRPr="00F721AB">
        <w:rPr>
          <w:rFonts w:cs="Times New Roman"/>
          <w:sz w:val="22"/>
          <w:szCs w:val="22"/>
        </w:rPr>
        <w:t xml:space="preserve"> </w:t>
      </w:r>
      <w:bookmarkEnd w:id="278"/>
      <w:bookmarkEnd w:id="279"/>
      <w:r w:rsidR="00D90090" w:rsidRPr="00F721AB">
        <w:rPr>
          <w:rFonts w:cs="Times New Roman"/>
          <w:sz w:val="22"/>
          <w:szCs w:val="22"/>
        </w:rPr>
        <w:t>(</w:t>
      </w:r>
      <w:r w:rsidR="008A7219" w:rsidRPr="00F721AB">
        <w:rPr>
          <w:b/>
          <w:bCs/>
          <w:i/>
          <w:iCs/>
          <w:color w:val="FF0000"/>
          <w:sz w:val="20"/>
          <w:szCs w:val="20"/>
        </w:rPr>
        <w:t>Principal</w:t>
      </w:r>
      <w:r w:rsidR="008A7219" w:rsidRPr="00F721AB">
        <w:rPr>
          <w:rStyle w:val="Emphasis"/>
          <w:rFonts w:cs="Times New Roman"/>
          <w:b/>
          <w:bCs/>
          <w:i w:val="0"/>
          <w:iCs w:val="0"/>
          <w:color w:val="000000"/>
          <w:sz w:val="20"/>
          <w:szCs w:val="20"/>
        </w:rPr>
        <w:t xml:space="preserve"> </w:t>
      </w:r>
      <w:r w:rsidR="008A7219" w:rsidRPr="00F721AB">
        <w:rPr>
          <w:b/>
          <w:bCs/>
          <w:i/>
          <w:iCs/>
          <w:color w:val="FF0000"/>
          <w:sz w:val="20"/>
          <w:szCs w:val="20"/>
        </w:rPr>
        <w:t>Investigator</w:t>
      </w:r>
      <w:r w:rsidR="00D90090" w:rsidRPr="00F721AB">
        <w:rPr>
          <w:rFonts w:cs="Times New Roman"/>
          <w:sz w:val="22"/>
          <w:szCs w:val="22"/>
        </w:rPr>
        <w:t>)</w:t>
      </w:r>
      <w:r w:rsidR="00276A1E" w:rsidRPr="00F721AB">
        <w:rPr>
          <w:rFonts w:cs="Times New Roman"/>
          <w:sz w:val="22"/>
          <w:szCs w:val="22"/>
        </w:rPr>
        <w:t>.</w:t>
      </w:r>
    </w:p>
    <w:p w14:paraId="7BD69A41" w14:textId="77777777" w:rsidR="00224146" w:rsidRPr="00F721AB" w:rsidRDefault="00D64047" w:rsidP="006F6C17">
      <w:pPr>
        <w:spacing w:line="240" w:lineRule="auto"/>
        <w:ind w:left="720" w:hanging="436"/>
        <w:rPr>
          <w:rFonts w:cs="Times New Roman"/>
          <w:sz w:val="22"/>
          <w:szCs w:val="22"/>
        </w:rPr>
      </w:pPr>
      <w:r w:rsidRPr="00F721AB">
        <w:rPr>
          <w:rFonts w:cs="Times New Roman"/>
          <w:b/>
          <w:bCs/>
          <w:sz w:val="22"/>
          <w:szCs w:val="22"/>
        </w:rPr>
        <w:t xml:space="preserve">13. </w:t>
      </w:r>
      <w:r w:rsidR="00CE0823" w:rsidRPr="00F721AB">
        <w:rPr>
          <w:rFonts w:cs="Times New Roman"/>
          <w:b/>
          <w:bCs/>
          <w:sz w:val="22"/>
          <w:szCs w:val="22"/>
        </w:rPr>
        <w:t>2009-</w:t>
      </w:r>
      <w:r w:rsidR="00052320" w:rsidRPr="00F721AB">
        <w:rPr>
          <w:rFonts w:cs="Times New Roman"/>
          <w:b/>
          <w:bCs/>
          <w:sz w:val="22"/>
          <w:szCs w:val="22"/>
        </w:rPr>
        <w:t>2011</w:t>
      </w:r>
      <w:r w:rsidR="006814D6" w:rsidRPr="00F721AB">
        <w:rPr>
          <w:rFonts w:cs="Times New Roman"/>
          <w:b/>
          <w:bCs/>
          <w:sz w:val="22"/>
          <w:szCs w:val="22"/>
        </w:rPr>
        <w:t xml:space="preserve">: </w:t>
      </w:r>
      <w:bookmarkStart w:id="280" w:name="OLE_LINK89"/>
      <w:bookmarkStart w:id="281" w:name="OLE_LINK90"/>
      <w:r w:rsidR="00224146" w:rsidRPr="00F721AB">
        <w:rPr>
          <w:rFonts w:cs="Times New Roman"/>
          <w:sz w:val="22"/>
          <w:szCs w:val="22"/>
        </w:rPr>
        <w:t xml:space="preserve">Modeling for appropriate management of communicable diseases in abnormal </w:t>
      </w:r>
      <w:r w:rsidR="00224146" w:rsidRPr="00F721AB">
        <w:rPr>
          <w:rFonts w:cs="Times New Roman"/>
          <w:color w:val="000000"/>
          <w:sz w:val="22"/>
          <w:szCs w:val="22"/>
        </w:rPr>
        <w:t>situations</w:t>
      </w:r>
      <w:r w:rsidR="00224146" w:rsidRPr="00F721AB">
        <w:rPr>
          <w:rFonts w:cs="Times New Roman"/>
          <w:sz w:val="22"/>
          <w:szCs w:val="22"/>
        </w:rPr>
        <w:t xml:space="preserve"> (epidemics) in different provinces of Iran, </w:t>
      </w:r>
      <w:bookmarkEnd w:id="280"/>
      <w:bookmarkEnd w:id="281"/>
      <w:r w:rsidR="00224146" w:rsidRPr="00F721AB">
        <w:rPr>
          <w:rFonts w:cs="Times New Roman"/>
          <w:sz w:val="22"/>
          <w:szCs w:val="22"/>
        </w:rPr>
        <w:t xml:space="preserve">A joint project between Pasteur Institute of Iran and Centre for Disease Control, Ministry </w:t>
      </w:r>
      <w:r w:rsidR="009B14D0" w:rsidRPr="00F721AB">
        <w:rPr>
          <w:rFonts w:cs="Times New Roman"/>
          <w:sz w:val="22"/>
          <w:szCs w:val="22"/>
        </w:rPr>
        <w:t>of Health</w:t>
      </w:r>
      <w:r w:rsidR="002D2216" w:rsidRPr="00F721AB">
        <w:rPr>
          <w:rFonts w:cs="Times New Roman"/>
          <w:sz w:val="22"/>
          <w:szCs w:val="22"/>
        </w:rPr>
        <w:t xml:space="preserve"> and Medical Education</w:t>
      </w:r>
      <w:r w:rsidR="005F1C3E" w:rsidRPr="00F721AB">
        <w:rPr>
          <w:rFonts w:cs="Times New Roman"/>
          <w:sz w:val="22"/>
          <w:szCs w:val="22"/>
        </w:rPr>
        <w:t xml:space="preserve"> </w:t>
      </w:r>
      <w:r w:rsidR="00224146" w:rsidRPr="00F721AB">
        <w:rPr>
          <w:rFonts w:cs="Times New Roman"/>
          <w:sz w:val="22"/>
          <w:szCs w:val="22"/>
        </w:rPr>
        <w:t>(</w:t>
      </w:r>
      <w:r w:rsidR="000733A3" w:rsidRPr="003001B7">
        <w:rPr>
          <w:rFonts w:cs="Times New Roman"/>
          <w:b/>
          <w:bCs/>
          <w:color w:val="7030A0"/>
          <w:sz w:val="20"/>
          <w:szCs w:val="20"/>
        </w:rPr>
        <w:t>Co-</w:t>
      </w:r>
      <w:r w:rsidR="000733A3" w:rsidRPr="003001B7">
        <w:rPr>
          <w:color w:val="7030A0"/>
        </w:rPr>
        <w:t xml:space="preserve"> </w:t>
      </w:r>
      <w:r w:rsidR="000733A3" w:rsidRPr="003001B7">
        <w:rPr>
          <w:rFonts w:cs="Times New Roman"/>
          <w:b/>
          <w:bCs/>
          <w:color w:val="7030A0"/>
          <w:sz w:val="20"/>
          <w:szCs w:val="20"/>
        </w:rPr>
        <w:t>Investigator</w:t>
      </w:r>
      <w:r w:rsidR="00224146" w:rsidRPr="00F721AB">
        <w:rPr>
          <w:rFonts w:cs="Times New Roman"/>
          <w:sz w:val="22"/>
          <w:szCs w:val="22"/>
        </w:rPr>
        <w:t>).</w:t>
      </w:r>
    </w:p>
    <w:p w14:paraId="72E8A1CD" w14:textId="2D4B7944" w:rsidR="0004751E" w:rsidRPr="00F721AB" w:rsidRDefault="002E7A4F" w:rsidP="006F6C17">
      <w:pPr>
        <w:spacing w:line="240" w:lineRule="auto"/>
        <w:ind w:left="720" w:hanging="436"/>
        <w:rPr>
          <w:rFonts w:cs="Times New Roman"/>
          <w:color w:val="000000"/>
          <w:sz w:val="22"/>
          <w:szCs w:val="22"/>
        </w:rPr>
      </w:pPr>
      <w:r w:rsidRPr="00F721AB">
        <w:rPr>
          <w:rFonts w:cs="Times New Roman"/>
          <w:b/>
          <w:bCs/>
          <w:color w:val="000000"/>
          <w:sz w:val="22"/>
          <w:szCs w:val="22"/>
        </w:rPr>
        <w:t xml:space="preserve">12. </w:t>
      </w:r>
      <w:r w:rsidR="006A67DD" w:rsidRPr="00F721AB">
        <w:rPr>
          <w:rFonts w:cs="Times New Roman"/>
          <w:b/>
          <w:bCs/>
          <w:color w:val="000000"/>
          <w:sz w:val="22"/>
          <w:szCs w:val="22"/>
        </w:rPr>
        <w:t>200</w:t>
      </w:r>
      <w:r w:rsidR="005953DE" w:rsidRPr="00F721AB">
        <w:rPr>
          <w:rFonts w:cs="Times New Roman"/>
          <w:b/>
          <w:bCs/>
          <w:color w:val="000000"/>
          <w:sz w:val="22"/>
          <w:szCs w:val="22"/>
        </w:rPr>
        <w:t>9</w:t>
      </w:r>
      <w:r w:rsidR="006A67DD" w:rsidRPr="00F721AB">
        <w:rPr>
          <w:rFonts w:cs="Times New Roman"/>
          <w:b/>
          <w:bCs/>
          <w:color w:val="000000"/>
          <w:sz w:val="22"/>
          <w:szCs w:val="22"/>
        </w:rPr>
        <w:t>-</w:t>
      </w:r>
      <w:r w:rsidR="00052320" w:rsidRPr="00F721AB">
        <w:rPr>
          <w:rFonts w:cs="Times New Roman"/>
          <w:b/>
          <w:bCs/>
          <w:sz w:val="22"/>
          <w:szCs w:val="22"/>
        </w:rPr>
        <w:t>2011</w:t>
      </w:r>
      <w:r w:rsidR="006A67DD" w:rsidRPr="00F721AB">
        <w:rPr>
          <w:rFonts w:cs="Times New Roman"/>
          <w:b/>
          <w:bCs/>
          <w:color w:val="000000"/>
          <w:sz w:val="22"/>
          <w:szCs w:val="22"/>
        </w:rPr>
        <w:t xml:space="preserve">: </w:t>
      </w:r>
      <w:r w:rsidR="0004751E" w:rsidRPr="00F721AB">
        <w:rPr>
          <w:rFonts w:cs="Times New Roman"/>
          <w:color w:val="000000"/>
          <w:sz w:val="22"/>
          <w:szCs w:val="22"/>
        </w:rPr>
        <w:t>Serological and molecular study of Deng</w:t>
      </w:r>
      <w:r w:rsidR="00FF3C7F">
        <w:rPr>
          <w:rFonts w:cs="Times New Roman"/>
          <w:color w:val="000000"/>
          <w:sz w:val="22"/>
          <w:szCs w:val="22"/>
        </w:rPr>
        <w:t>ue</w:t>
      </w:r>
      <w:r w:rsidR="0004751E" w:rsidRPr="00F721AB">
        <w:rPr>
          <w:rFonts w:cs="Times New Roman"/>
          <w:color w:val="000000"/>
          <w:sz w:val="22"/>
          <w:szCs w:val="22"/>
        </w:rPr>
        <w:t xml:space="preserve"> fever in serum samples of </w:t>
      </w:r>
      <w:r w:rsidR="005953DE" w:rsidRPr="00F721AB">
        <w:rPr>
          <w:rFonts w:cs="Times New Roman"/>
          <w:color w:val="000000"/>
          <w:sz w:val="22"/>
          <w:szCs w:val="22"/>
        </w:rPr>
        <w:t xml:space="preserve">probable </w:t>
      </w:r>
      <w:r w:rsidR="0004751E" w:rsidRPr="00F721AB">
        <w:rPr>
          <w:rFonts w:cs="Times New Roman"/>
          <w:color w:val="000000"/>
          <w:sz w:val="22"/>
          <w:szCs w:val="22"/>
        </w:rPr>
        <w:t xml:space="preserve">patients </w:t>
      </w:r>
      <w:r w:rsidR="00965528" w:rsidRPr="00F721AB">
        <w:rPr>
          <w:rFonts w:cs="Times New Roman"/>
          <w:color w:val="000000"/>
          <w:sz w:val="22"/>
          <w:szCs w:val="22"/>
        </w:rPr>
        <w:t>of hemorrhagic fevers referred</w:t>
      </w:r>
      <w:r w:rsidR="0004751E" w:rsidRPr="00F721AB">
        <w:rPr>
          <w:rFonts w:cs="Times New Roman"/>
          <w:color w:val="000000"/>
          <w:sz w:val="22"/>
          <w:szCs w:val="22"/>
        </w:rPr>
        <w:t xml:space="preserve"> to </w:t>
      </w:r>
      <w:r w:rsidR="00F9267E">
        <w:rPr>
          <w:rFonts w:cs="Times New Roman"/>
          <w:color w:val="000000"/>
          <w:sz w:val="22"/>
          <w:szCs w:val="22"/>
        </w:rPr>
        <w:t xml:space="preserve">the </w:t>
      </w:r>
      <w:r w:rsidR="0004751E" w:rsidRPr="00F721AB">
        <w:rPr>
          <w:rFonts w:cs="Times New Roman"/>
          <w:color w:val="000000"/>
          <w:sz w:val="22"/>
          <w:szCs w:val="22"/>
        </w:rPr>
        <w:t>laborator</w:t>
      </w:r>
      <w:r w:rsidR="00965528" w:rsidRPr="00F721AB">
        <w:rPr>
          <w:rFonts w:cs="Times New Roman"/>
          <w:color w:val="000000"/>
          <w:sz w:val="22"/>
          <w:szCs w:val="22"/>
        </w:rPr>
        <w:t>y</w:t>
      </w:r>
      <w:r w:rsidR="0004751E" w:rsidRPr="00F721AB">
        <w:rPr>
          <w:rFonts w:cs="Times New Roman"/>
          <w:color w:val="000000"/>
          <w:sz w:val="22"/>
          <w:szCs w:val="22"/>
        </w:rPr>
        <w:t xml:space="preserve"> of Arboviruses and viral hemorrhagic fever, </w:t>
      </w:r>
      <w:bookmarkStart w:id="282" w:name="OLE_LINK74"/>
      <w:r w:rsidR="002D2216" w:rsidRPr="00F721AB">
        <w:rPr>
          <w:rFonts w:cs="Times New Roman"/>
          <w:color w:val="000000"/>
          <w:sz w:val="22"/>
          <w:szCs w:val="22"/>
        </w:rPr>
        <w:t xml:space="preserve">Supported by </w:t>
      </w:r>
      <w:r w:rsidR="00E93681" w:rsidRPr="00F721AB">
        <w:rPr>
          <w:rStyle w:val="apple-style-span"/>
          <w:rFonts w:cs="Times New Roman"/>
          <w:color w:val="000000"/>
          <w:sz w:val="22"/>
          <w:szCs w:val="22"/>
        </w:rPr>
        <w:t>Infectious Diseases</w:t>
      </w:r>
      <w:r w:rsidR="00E93681" w:rsidRPr="00F721AB">
        <w:rPr>
          <w:rStyle w:val="apple-style-span"/>
          <w:rFonts w:cs="Times New Roman"/>
          <w:color w:val="000000"/>
          <w:sz w:val="22"/>
          <w:szCs w:val="22"/>
          <w:rtl/>
        </w:rPr>
        <w:t xml:space="preserve"> </w:t>
      </w:r>
      <w:r w:rsidR="00E93681" w:rsidRPr="00F721AB">
        <w:rPr>
          <w:rStyle w:val="apple-style-span"/>
          <w:rFonts w:cs="Times New Roman"/>
          <w:color w:val="000000"/>
          <w:sz w:val="22"/>
          <w:szCs w:val="22"/>
        </w:rPr>
        <w:t>and</w:t>
      </w:r>
      <w:r w:rsidR="00E93681" w:rsidRPr="00F721AB">
        <w:rPr>
          <w:rStyle w:val="apple-style-span"/>
          <w:rFonts w:cs="Times New Roman"/>
          <w:color w:val="000000"/>
          <w:sz w:val="22"/>
          <w:szCs w:val="22"/>
          <w:rtl/>
        </w:rPr>
        <w:t xml:space="preserve"> </w:t>
      </w:r>
      <w:r w:rsidR="00E93681" w:rsidRPr="00F721AB">
        <w:rPr>
          <w:rStyle w:val="apple-style-span"/>
          <w:rFonts w:cs="Times New Roman"/>
          <w:color w:val="000000"/>
          <w:sz w:val="22"/>
          <w:szCs w:val="22"/>
        </w:rPr>
        <w:t>Tropical</w:t>
      </w:r>
      <w:r w:rsidR="00E93681" w:rsidRPr="00F721AB">
        <w:rPr>
          <w:rStyle w:val="apple-style-span"/>
          <w:rFonts w:cs="Times New Roman"/>
          <w:color w:val="000000"/>
          <w:sz w:val="22"/>
          <w:szCs w:val="22"/>
          <w:rtl/>
        </w:rPr>
        <w:t xml:space="preserve"> </w:t>
      </w:r>
      <w:r w:rsidR="00E93681" w:rsidRPr="00F721AB">
        <w:rPr>
          <w:rStyle w:val="apple-style-span"/>
          <w:rFonts w:cs="Times New Roman"/>
          <w:color w:val="000000"/>
          <w:sz w:val="22"/>
          <w:szCs w:val="22"/>
        </w:rPr>
        <w:t>Research</w:t>
      </w:r>
      <w:r w:rsidR="00E93681" w:rsidRPr="00F721AB">
        <w:rPr>
          <w:rStyle w:val="apple-style-span"/>
          <w:rFonts w:cs="Times New Roman"/>
          <w:color w:val="000000"/>
          <w:sz w:val="22"/>
          <w:szCs w:val="22"/>
          <w:rtl/>
        </w:rPr>
        <w:t xml:space="preserve"> </w:t>
      </w:r>
      <w:r w:rsidR="00E93681" w:rsidRPr="00F721AB">
        <w:rPr>
          <w:rStyle w:val="apple-style-span"/>
          <w:rFonts w:cs="Times New Roman"/>
          <w:color w:val="000000"/>
          <w:sz w:val="22"/>
          <w:szCs w:val="22"/>
        </w:rPr>
        <w:t>Network</w:t>
      </w:r>
      <w:r w:rsidR="002D2216" w:rsidRPr="00F721AB">
        <w:rPr>
          <w:rStyle w:val="apple-style-span"/>
          <w:rFonts w:cs="Times New Roman"/>
          <w:color w:val="000000"/>
          <w:sz w:val="22"/>
          <w:szCs w:val="22"/>
        </w:rPr>
        <w:t xml:space="preserve">, </w:t>
      </w:r>
      <w:r w:rsidR="002D2216" w:rsidRPr="00F721AB">
        <w:rPr>
          <w:rFonts w:cs="Times New Roman"/>
          <w:sz w:val="22"/>
          <w:szCs w:val="22"/>
        </w:rPr>
        <w:t>Ministry of Health and Medical Education</w:t>
      </w:r>
      <w:r w:rsidR="00E93681" w:rsidRPr="00F721AB">
        <w:rPr>
          <w:rStyle w:val="apple-style-span"/>
          <w:rFonts w:cs="Times New Roman"/>
          <w:color w:val="000000"/>
          <w:sz w:val="22"/>
          <w:szCs w:val="22"/>
        </w:rPr>
        <w:t xml:space="preserve"> </w:t>
      </w:r>
      <w:r w:rsidR="00657DCA" w:rsidRPr="00F721AB">
        <w:rPr>
          <w:rFonts w:cs="Times New Roman"/>
          <w:sz w:val="22"/>
          <w:szCs w:val="22"/>
        </w:rPr>
        <w:t>(</w:t>
      </w:r>
      <w:r w:rsidR="000733A3" w:rsidRPr="003001B7">
        <w:rPr>
          <w:rFonts w:cs="Times New Roman"/>
          <w:b/>
          <w:bCs/>
          <w:color w:val="7030A0"/>
          <w:sz w:val="20"/>
          <w:szCs w:val="20"/>
        </w:rPr>
        <w:t>Co-Investigator</w:t>
      </w:r>
      <w:r w:rsidR="00E55D0B" w:rsidRPr="00F721AB">
        <w:rPr>
          <w:rFonts w:cs="Times New Roman"/>
          <w:sz w:val="22"/>
          <w:szCs w:val="22"/>
        </w:rPr>
        <w:t>).</w:t>
      </w:r>
      <w:bookmarkEnd w:id="282"/>
    </w:p>
    <w:p w14:paraId="61942EC8" w14:textId="310F26AD" w:rsidR="00A24289" w:rsidRPr="00F721AB" w:rsidRDefault="006059B9" w:rsidP="006F6C17">
      <w:pPr>
        <w:spacing w:line="240" w:lineRule="auto"/>
        <w:ind w:left="709" w:hanging="425"/>
        <w:rPr>
          <w:rFonts w:cs="Times New Roman"/>
          <w:sz w:val="22"/>
          <w:szCs w:val="22"/>
        </w:rPr>
      </w:pPr>
      <w:r w:rsidRPr="00F721AB">
        <w:rPr>
          <w:rFonts w:cs="Times New Roman"/>
          <w:b/>
          <w:bCs/>
          <w:color w:val="000000"/>
          <w:sz w:val="22"/>
          <w:szCs w:val="22"/>
        </w:rPr>
        <w:t xml:space="preserve">11.  </w:t>
      </w:r>
      <w:r w:rsidR="00657DCA" w:rsidRPr="00F721AB">
        <w:rPr>
          <w:rFonts w:cs="Times New Roman"/>
          <w:b/>
          <w:bCs/>
          <w:color w:val="000000"/>
          <w:sz w:val="22"/>
          <w:szCs w:val="22"/>
        </w:rPr>
        <w:t>2009-</w:t>
      </w:r>
      <w:r w:rsidR="00052320" w:rsidRPr="00F721AB">
        <w:rPr>
          <w:rFonts w:cs="Times New Roman"/>
          <w:b/>
          <w:bCs/>
          <w:sz w:val="22"/>
          <w:szCs w:val="22"/>
        </w:rPr>
        <w:t>2011</w:t>
      </w:r>
      <w:r w:rsidR="00657DCA" w:rsidRPr="00F721AB">
        <w:rPr>
          <w:rFonts w:cs="Times New Roman"/>
          <w:b/>
          <w:bCs/>
          <w:color w:val="000000"/>
          <w:sz w:val="22"/>
          <w:szCs w:val="22"/>
        </w:rPr>
        <w:t>:</w:t>
      </w:r>
      <w:r w:rsidR="00657DCA" w:rsidRPr="00F721AB">
        <w:rPr>
          <w:rStyle w:val="apple-style-span"/>
          <w:rFonts w:cs="Times New Roman"/>
          <w:color w:val="000000"/>
          <w:sz w:val="22"/>
          <w:szCs w:val="22"/>
        </w:rPr>
        <w:t xml:space="preserve"> Study of West Nile Fever disease in livestock and </w:t>
      </w:r>
      <w:r w:rsidR="00F9267E">
        <w:rPr>
          <w:rStyle w:val="apple-style-span"/>
          <w:rFonts w:cs="Times New Roman"/>
          <w:color w:val="000000"/>
          <w:sz w:val="22"/>
          <w:szCs w:val="22"/>
        </w:rPr>
        <w:t xml:space="preserve">the </w:t>
      </w:r>
      <w:r w:rsidR="00657DCA" w:rsidRPr="00F721AB">
        <w:rPr>
          <w:rStyle w:val="apple-style-span"/>
          <w:rFonts w:cs="Times New Roman"/>
          <w:color w:val="000000"/>
          <w:sz w:val="22"/>
          <w:szCs w:val="22"/>
        </w:rPr>
        <w:t xml:space="preserve">human population of the North and </w:t>
      </w:r>
      <w:r w:rsidR="00DF7305" w:rsidRPr="00F721AB">
        <w:rPr>
          <w:rStyle w:val="apple-style-span"/>
          <w:rFonts w:cs="Times New Roman"/>
          <w:color w:val="000000"/>
          <w:sz w:val="22"/>
          <w:szCs w:val="22"/>
        </w:rPr>
        <w:t>cent</w:t>
      </w:r>
      <w:r w:rsidR="00F9267E">
        <w:rPr>
          <w:rStyle w:val="apple-style-span"/>
          <w:rFonts w:cs="Times New Roman"/>
          <w:color w:val="000000"/>
          <w:sz w:val="22"/>
          <w:szCs w:val="22"/>
        </w:rPr>
        <w:t>re</w:t>
      </w:r>
      <w:r w:rsidR="00DF7305" w:rsidRPr="00F721AB">
        <w:rPr>
          <w:rStyle w:val="apple-style-span"/>
          <w:rFonts w:cs="Times New Roman"/>
          <w:color w:val="000000"/>
          <w:sz w:val="22"/>
          <w:szCs w:val="22"/>
        </w:rPr>
        <w:t xml:space="preserve"> of</w:t>
      </w:r>
      <w:r w:rsidR="00657DCA" w:rsidRPr="00F721AB">
        <w:rPr>
          <w:rStyle w:val="apple-style-span"/>
          <w:rFonts w:cs="Times New Roman"/>
          <w:color w:val="000000"/>
          <w:sz w:val="22"/>
          <w:szCs w:val="22"/>
        </w:rPr>
        <w:t xml:space="preserve"> Iran, </w:t>
      </w:r>
      <w:r w:rsidR="002D2216" w:rsidRPr="00F721AB">
        <w:rPr>
          <w:rStyle w:val="apple-style-span"/>
          <w:rFonts w:cs="Times New Roman"/>
          <w:color w:val="000000"/>
          <w:sz w:val="22"/>
          <w:szCs w:val="22"/>
        </w:rPr>
        <w:t xml:space="preserve">Supported by </w:t>
      </w:r>
      <w:r w:rsidR="00E93681" w:rsidRPr="00F721AB">
        <w:rPr>
          <w:rStyle w:val="apple-style-span"/>
          <w:rFonts w:cs="Times New Roman"/>
          <w:color w:val="000000"/>
          <w:sz w:val="22"/>
          <w:szCs w:val="22"/>
        </w:rPr>
        <w:t>Infectious Diseases</w:t>
      </w:r>
      <w:r w:rsidR="00E93681" w:rsidRPr="00F721AB">
        <w:rPr>
          <w:rStyle w:val="apple-style-span"/>
          <w:rFonts w:cs="Times New Roman"/>
          <w:color w:val="000000"/>
          <w:sz w:val="22"/>
          <w:szCs w:val="22"/>
          <w:rtl/>
        </w:rPr>
        <w:t xml:space="preserve"> </w:t>
      </w:r>
      <w:r w:rsidR="00E93681" w:rsidRPr="00F721AB">
        <w:rPr>
          <w:rStyle w:val="apple-style-span"/>
          <w:rFonts w:cs="Times New Roman"/>
          <w:color w:val="000000"/>
          <w:sz w:val="22"/>
          <w:szCs w:val="22"/>
        </w:rPr>
        <w:t>and</w:t>
      </w:r>
      <w:r w:rsidR="00E93681" w:rsidRPr="00F721AB">
        <w:rPr>
          <w:rStyle w:val="apple-style-span"/>
          <w:rFonts w:cs="Times New Roman"/>
          <w:color w:val="000000"/>
          <w:sz w:val="22"/>
          <w:szCs w:val="22"/>
          <w:rtl/>
        </w:rPr>
        <w:t xml:space="preserve"> </w:t>
      </w:r>
      <w:r w:rsidR="00E93681" w:rsidRPr="00F721AB">
        <w:rPr>
          <w:rStyle w:val="apple-style-span"/>
          <w:rFonts w:cs="Times New Roman"/>
          <w:color w:val="000000"/>
          <w:sz w:val="22"/>
          <w:szCs w:val="22"/>
        </w:rPr>
        <w:t>Tropical</w:t>
      </w:r>
      <w:r w:rsidR="00E93681" w:rsidRPr="00F721AB">
        <w:rPr>
          <w:rStyle w:val="apple-style-span"/>
          <w:rFonts w:cs="Times New Roman"/>
          <w:color w:val="000000"/>
          <w:sz w:val="22"/>
          <w:szCs w:val="22"/>
          <w:rtl/>
        </w:rPr>
        <w:t xml:space="preserve"> </w:t>
      </w:r>
      <w:r w:rsidR="00E93681" w:rsidRPr="00F721AB">
        <w:rPr>
          <w:rStyle w:val="apple-style-span"/>
          <w:rFonts w:cs="Times New Roman"/>
          <w:color w:val="000000"/>
          <w:sz w:val="22"/>
          <w:szCs w:val="22"/>
        </w:rPr>
        <w:t>Research</w:t>
      </w:r>
      <w:r w:rsidR="00E93681" w:rsidRPr="00F721AB">
        <w:rPr>
          <w:rStyle w:val="apple-style-span"/>
          <w:rFonts w:cs="Times New Roman"/>
          <w:color w:val="000000"/>
          <w:sz w:val="22"/>
          <w:szCs w:val="22"/>
          <w:rtl/>
        </w:rPr>
        <w:t xml:space="preserve"> </w:t>
      </w:r>
      <w:r w:rsidR="00E93681" w:rsidRPr="00F721AB">
        <w:rPr>
          <w:rStyle w:val="apple-style-span"/>
          <w:rFonts w:cs="Times New Roman"/>
          <w:color w:val="000000"/>
          <w:sz w:val="22"/>
          <w:szCs w:val="22"/>
        </w:rPr>
        <w:t>Network</w:t>
      </w:r>
      <w:r w:rsidR="002D2216" w:rsidRPr="00F721AB">
        <w:rPr>
          <w:rStyle w:val="apple-style-span"/>
          <w:rFonts w:cs="Times New Roman"/>
          <w:color w:val="000000"/>
          <w:sz w:val="22"/>
          <w:szCs w:val="22"/>
        </w:rPr>
        <w:t xml:space="preserve">, </w:t>
      </w:r>
      <w:r w:rsidR="002D2216" w:rsidRPr="00F721AB">
        <w:rPr>
          <w:rFonts w:cs="Times New Roman"/>
          <w:sz w:val="22"/>
          <w:szCs w:val="22"/>
        </w:rPr>
        <w:t>Ministry of Health and Medical Education</w:t>
      </w:r>
      <w:r w:rsidR="00E93681" w:rsidRPr="00F721AB">
        <w:rPr>
          <w:rStyle w:val="apple-style-span"/>
          <w:rFonts w:cs="Times New Roman"/>
          <w:color w:val="000000"/>
          <w:sz w:val="22"/>
          <w:szCs w:val="22"/>
        </w:rPr>
        <w:t xml:space="preserve"> </w:t>
      </w:r>
      <w:r w:rsidR="00657DCA" w:rsidRPr="00F721AB">
        <w:rPr>
          <w:rFonts w:cs="Times New Roman"/>
          <w:sz w:val="22"/>
          <w:szCs w:val="22"/>
        </w:rPr>
        <w:t>(</w:t>
      </w:r>
      <w:r w:rsidR="000733A3" w:rsidRPr="003001B7">
        <w:rPr>
          <w:rFonts w:cs="Times New Roman"/>
          <w:b/>
          <w:bCs/>
          <w:color w:val="7030A0"/>
          <w:sz w:val="20"/>
          <w:szCs w:val="20"/>
        </w:rPr>
        <w:t>Co-Investigator</w:t>
      </w:r>
      <w:r w:rsidR="00657DCA" w:rsidRPr="00F721AB">
        <w:rPr>
          <w:rFonts w:cs="Times New Roman"/>
          <w:sz w:val="22"/>
          <w:szCs w:val="22"/>
        </w:rPr>
        <w:t>).</w:t>
      </w:r>
    </w:p>
    <w:p w14:paraId="0CD38B7F" w14:textId="77777777" w:rsidR="00224146" w:rsidRPr="00F721AB" w:rsidRDefault="006059B9" w:rsidP="006F6C17">
      <w:pPr>
        <w:spacing w:line="240" w:lineRule="auto"/>
        <w:ind w:left="709" w:hanging="349"/>
        <w:rPr>
          <w:rFonts w:cs="Times New Roman"/>
          <w:color w:val="000000"/>
          <w:sz w:val="22"/>
          <w:szCs w:val="22"/>
        </w:rPr>
      </w:pPr>
      <w:r w:rsidRPr="00F721AB">
        <w:rPr>
          <w:rFonts w:cs="Times New Roman"/>
          <w:b/>
          <w:bCs/>
          <w:color w:val="000000"/>
          <w:sz w:val="22"/>
          <w:szCs w:val="22"/>
        </w:rPr>
        <w:t xml:space="preserve">10.  </w:t>
      </w:r>
      <w:r w:rsidR="00DF7305" w:rsidRPr="00F721AB">
        <w:rPr>
          <w:rFonts w:cs="Times New Roman"/>
          <w:b/>
          <w:bCs/>
          <w:color w:val="000000"/>
          <w:sz w:val="22"/>
          <w:szCs w:val="22"/>
        </w:rPr>
        <w:t>2009-</w:t>
      </w:r>
      <w:r w:rsidR="009B2F76" w:rsidRPr="00F721AB">
        <w:rPr>
          <w:rFonts w:cs="Times New Roman"/>
          <w:b/>
          <w:bCs/>
          <w:sz w:val="22"/>
          <w:szCs w:val="22"/>
        </w:rPr>
        <w:t>2011</w:t>
      </w:r>
      <w:r w:rsidR="00DF7305" w:rsidRPr="00F721AB">
        <w:rPr>
          <w:rFonts w:cs="Times New Roman"/>
          <w:b/>
          <w:bCs/>
          <w:color w:val="000000"/>
          <w:sz w:val="22"/>
          <w:szCs w:val="22"/>
        </w:rPr>
        <w:t xml:space="preserve">: </w:t>
      </w:r>
      <w:r w:rsidR="00DF7305" w:rsidRPr="00F721AB">
        <w:rPr>
          <w:rStyle w:val="apple-style-span"/>
          <w:rFonts w:cs="Times New Roman"/>
          <w:color w:val="000000"/>
          <w:sz w:val="22"/>
          <w:szCs w:val="22"/>
        </w:rPr>
        <w:t xml:space="preserve">Molecular diagnosis of Crimean-Congo hemorrhagic fever virus in ticks of </w:t>
      </w:r>
      <w:r w:rsidR="00114E2A" w:rsidRPr="00F721AB">
        <w:rPr>
          <w:rStyle w:val="apple-style-span"/>
          <w:rFonts w:cs="Times New Roman"/>
          <w:color w:val="000000"/>
          <w:sz w:val="22"/>
          <w:szCs w:val="22"/>
        </w:rPr>
        <w:t>livestock</w:t>
      </w:r>
      <w:r w:rsidR="00113F44" w:rsidRPr="00F721AB">
        <w:rPr>
          <w:rStyle w:val="apple-style-span"/>
          <w:rFonts w:cs="Times New Roman"/>
          <w:color w:val="000000"/>
          <w:sz w:val="22"/>
          <w:szCs w:val="22"/>
        </w:rPr>
        <w:t>,</w:t>
      </w:r>
      <w:r w:rsidR="00DF7305" w:rsidRPr="00F721AB">
        <w:rPr>
          <w:rStyle w:val="apple-style-span"/>
          <w:rFonts w:cs="Times New Roman"/>
          <w:color w:val="000000"/>
          <w:sz w:val="22"/>
          <w:szCs w:val="22"/>
        </w:rPr>
        <w:t xml:space="preserve"> Varamin</w:t>
      </w:r>
      <w:r w:rsidR="00113F44" w:rsidRPr="00F721AB">
        <w:rPr>
          <w:rStyle w:val="apple-style-span"/>
          <w:rFonts w:cs="Times New Roman"/>
          <w:color w:val="000000"/>
          <w:sz w:val="22"/>
          <w:szCs w:val="22"/>
        </w:rPr>
        <w:t xml:space="preserve">, </w:t>
      </w:r>
      <w:r w:rsidR="00DF7305" w:rsidRPr="00F721AB">
        <w:rPr>
          <w:rFonts w:cs="Times New Roman"/>
          <w:color w:val="000000"/>
          <w:sz w:val="22"/>
          <w:szCs w:val="22"/>
        </w:rPr>
        <w:t>Tehran</w:t>
      </w:r>
      <w:r w:rsidR="00DF7305" w:rsidRPr="00F721AB">
        <w:rPr>
          <w:rStyle w:val="apple-style-span"/>
          <w:rFonts w:cs="Times New Roman"/>
          <w:color w:val="000000"/>
          <w:sz w:val="22"/>
          <w:szCs w:val="22"/>
        </w:rPr>
        <w:t xml:space="preserve"> province, </w:t>
      </w:r>
      <w:r w:rsidR="002D2216" w:rsidRPr="00F721AB">
        <w:rPr>
          <w:rStyle w:val="apple-style-span"/>
          <w:rFonts w:cs="Times New Roman"/>
          <w:color w:val="000000"/>
          <w:sz w:val="22"/>
          <w:szCs w:val="22"/>
        </w:rPr>
        <w:t xml:space="preserve">Supported by </w:t>
      </w:r>
      <w:r w:rsidR="00113F44" w:rsidRPr="00F721AB">
        <w:rPr>
          <w:rFonts w:cs="Times New Roman"/>
          <w:color w:val="000000"/>
          <w:sz w:val="22"/>
          <w:szCs w:val="22"/>
        </w:rPr>
        <w:t>Pasteur Institute of Iran</w:t>
      </w:r>
      <w:r w:rsidR="006D6326" w:rsidRPr="00F721AB">
        <w:rPr>
          <w:rFonts w:cs="Times New Roman"/>
          <w:color w:val="000000"/>
          <w:sz w:val="22"/>
          <w:szCs w:val="22"/>
        </w:rPr>
        <w:t xml:space="preserve"> </w:t>
      </w:r>
      <w:r w:rsidR="00113F44" w:rsidRPr="00F721AB">
        <w:rPr>
          <w:rFonts w:cs="Times New Roman"/>
          <w:sz w:val="22"/>
          <w:szCs w:val="22"/>
        </w:rPr>
        <w:t>(</w:t>
      </w:r>
      <w:r w:rsidR="000733A3" w:rsidRPr="003001B7">
        <w:rPr>
          <w:rFonts w:cs="Times New Roman"/>
          <w:b/>
          <w:bCs/>
          <w:color w:val="7030A0"/>
          <w:sz w:val="20"/>
          <w:szCs w:val="20"/>
        </w:rPr>
        <w:t>Co-Investigator</w:t>
      </w:r>
      <w:r w:rsidR="00113F44" w:rsidRPr="00F721AB">
        <w:rPr>
          <w:rFonts w:cs="Times New Roman"/>
          <w:sz w:val="22"/>
          <w:szCs w:val="22"/>
        </w:rPr>
        <w:t>).</w:t>
      </w:r>
    </w:p>
    <w:p w14:paraId="2A9B3CA3" w14:textId="77777777" w:rsidR="00DA3BC4" w:rsidRPr="00F721AB" w:rsidRDefault="003F39B9" w:rsidP="006F6C17">
      <w:pPr>
        <w:spacing w:line="240" w:lineRule="auto"/>
        <w:ind w:left="709" w:hanging="349"/>
        <w:rPr>
          <w:rFonts w:cs="Times New Roman"/>
          <w:color w:val="000000"/>
          <w:sz w:val="22"/>
          <w:szCs w:val="22"/>
        </w:rPr>
      </w:pPr>
      <w:r w:rsidRPr="00F721AB">
        <w:rPr>
          <w:rFonts w:asciiTheme="majorBidi" w:hAnsiTheme="majorBidi" w:cstheme="majorBidi"/>
          <w:b/>
          <w:bCs/>
          <w:color w:val="000000" w:themeColor="text1"/>
          <w:sz w:val="22"/>
          <w:szCs w:val="22"/>
        </w:rPr>
        <w:t xml:space="preserve">9. </w:t>
      </w:r>
      <w:r w:rsidR="006059B9" w:rsidRPr="00F721AB">
        <w:rPr>
          <w:rFonts w:asciiTheme="majorBidi" w:hAnsiTheme="majorBidi" w:cstheme="majorBidi"/>
          <w:b/>
          <w:bCs/>
          <w:color w:val="000000" w:themeColor="text1"/>
          <w:sz w:val="22"/>
          <w:szCs w:val="22"/>
        </w:rPr>
        <w:t xml:space="preserve"> </w:t>
      </w:r>
      <w:r w:rsidR="009D7AD8" w:rsidRPr="00F721AB">
        <w:rPr>
          <w:rFonts w:asciiTheme="majorBidi" w:hAnsiTheme="majorBidi" w:cstheme="majorBidi"/>
          <w:b/>
          <w:bCs/>
          <w:color w:val="000000" w:themeColor="text1"/>
          <w:sz w:val="22"/>
          <w:szCs w:val="22"/>
        </w:rPr>
        <w:t>2009-</w:t>
      </w:r>
      <w:r w:rsidR="00052320" w:rsidRPr="00F721AB">
        <w:rPr>
          <w:rFonts w:cs="Times New Roman"/>
          <w:b/>
          <w:bCs/>
          <w:sz w:val="22"/>
          <w:szCs w:val="22"/>
        </w:rPr>
        <w:t>2011</w:t>
      </w:r>
      <w:r w:rsidR="009D7AD8" w:rsidRPr="00F721AB">
        <w:rPr>
          <w:rFonts w:asciiTheme="majorBidi" w:hAnsiTheme="majorBidi" w:cstheme="majorBidi"/>
          <w:b/>
          <w:bCs/>
          <w:color w:val="000000" w:themeColor="text1"/>
          <w:sz w:val="22"/>
          <w:szCs w:val="22"/>
        </w:rPr>
        <w:t>:</w:t>
      </w:r>
      <w:r w:rsidR="009D7AD8" w:rsidRPr="00F721AB">
        <w:rPr>
          <w:rFonts w:asciiTheme="majorBidi" w:hAnsiTheme="majorBidi" w:cstheme="majorBidi"/>
          <w:color w:val="000000" w:themeColor="text1"/>
          <w:sz w:val="22"/>
          <w:szCs w:val="22"/>
        </w:rPr>
        <w:t xml:space="preserve"> </w:t>
      </w:r>
      <w:r w:rsidR="00DA3BC4" w:rsidRPr="00F721AB">
        <w:rPr>
          <w:rFonts w:cs="Times New Roman"/>
          <w:color w:val="000000"/>
          <w:sz w:val="22"/>
          <w:szCs w:val="22"/>
        </w:rPr>
        <w:t>Impact of Occult Hepatitis B infection on Interferon therapy in HCV infected patients referring to Tehran Hepatitis Center in 1388-</w:t>
      </w:r>
      <w:r w:rsidR="009B14D0" w:rsidRPr="00F721AB">
        <w:rPr>
          <w:rFonts w:cs="Times New Roman"/>
          <w:color w:val="000000"/>
          <w:sz w:val="22"/>
          <w:szCs w:val="22"/>
        </w:rPr>
        <w:t xml:space="preserve">89, </w:t>
      </w:r>
      <w:r w:rsidR="002D2216" w:rsidRPr="00F721AB">
        <w:rPr>
          <w:rStyle w:val="apple-style-span"/>
          <w:rFonts w:cs="Times New Roman"/>
          <w:color w:val="000000"/>
          <w:sz w:val="22"/>
          <w:szCs w:val="22"/>
        </w:rPr>
        <w:t xml:space="preserve">Supported by </w:t>
      </w:r>
      <w:r w:rsidR="002D2216" w:rsidRPr="00F721AB">
        <w:rPr>
          <w:rFonts w:cs="Times New Roman"/>
          <w:color w:val="000000"/>
          <w:sz w:val="22"/>
          <w:szCs w:val="22"/>
        </w:rPr>
        <w:t>Pasteur Institute of Iran</w:t>
      </w:r>
      <w:r w:rsidR="009B14D0" w:rsidRPr="00F721AB">
        <w:rPr>
          <w:rFonts w:cs="Times New Roman"/>
          <w:color w:val="000000"/>
          <w:sz w:val="22"/>
          <w:szCs w:val="22"/>
        </w:rPr>
        <w:t xml:space="preserve"> </w:t>
      </w:r>
      <w:r w:rsidR="009B14D0" w:rsidRPr="00F721AB">
        <w:rPr>
          <w:rFonts w:cs="Times New Roman"/>
          <w:sz w:val="22"/>
          <w:szCs w:val="22"/>
        </w:rPr>
        <w:t>(</w:t>
      </w:r>
      <w:r w:rsidR="000733A3" w:rsidRPr="003001B7">
        <w:rPr>
          <w:rFonts w:cs="Times New Roman"/>
          <w:b/>
          <w:bCs/>
          <w:color w:val="7030A0"/>
          <w:sz w:val="20"/>
          <w:szCs w:val="20"/>
        </w:rPr>
        <w:t>Co-Investigator</w:t>
      </w:r>
      <w:r w:rsidR="009B14D0" w:rsidRPr="00F721AB">
        <w:rPr>
          <w:rFonts w:cs="Times New Roman"/>
          <w:sz w:val="22"/>
          <w:szCs w:val="22"/>
        </w:rPr>
        <w:t>).</w:t>
      </w:r>
    </w:p>
    <w:p w14:paraId="20720738" w14:textId="77777777" w:rsidR="00E7102A" w:rsidRPr="00F721AB" w:rsidRDefault="008064C3" w:rsidP="006F6C17">
      <w:pPr>
        <w:spacing w:line="240" w:lineRule="auto"/>
        <w:ind w:left="709" w:hanging="349"/>
        <w:rPr>
          <w:rFonts w:cs="Times New Roman"/>
          <w:sz w:val="22"/>
          <w:szCs w:val="22"/>
        </w:rPr>
      </w:pPr>
      <w:r w:rsidRPr="00F721AB">
        <w:rPr>
          <w:rFonts w:cs="Times New Roman"/>
          <w:b/>
          <w:bCs/>
          <w:sz w:val="22"/>
          <w:szCs w:val="22"/>
        </w:rPr>
        <w:t xml:space="preserve">8. </w:t>
      </w:r>
      <w:r w:rsidR="00E7102A" w:rsidRPr="00F721AB">
        <w:rPr>
          <w:rFonts w:cs="Times New Roman"/>
          <w:b/>
          <w:bCs/>
          <w:sz w:val="22"/>
          <w:szCs w:val="22"/>
        </w:rPr>
        <w:t>2009-</w:t>
      </w:r>
      <w:r w:rsidR="009B2F76" w:rsidRPr="00F721AB">
        <w:rPr>
          <w:rFonts w:cs="Times New Roman"/>
          <w:b/>
          <w:bCs/>
          <w:sz w:val="22"/>
          <w:szCs w:val="22"/>
        </w:rPr>
        <w:t>2011</w:t>
      </w:r>
      <w:r w:rsidR="00E7102A" w:rsidRPr="00F721AB">
        <w:rPr>
          <w:rFonts w:cs="Times New Roman"/>
          <w:b/>
          <w:bCs/>
          <w:sz w:val="22"/>
          <w:szCs w:val="22"/>
        </w:rPr>
        <w:t xml:space="preserve">: </w:t>
      </w:r>
      <w:r w:rsidR="00E7102A" w:rsidRPr="00F721AB">
        <w:rPr>
          <w:rFonts w:cs="Times New Roman"/>
          <w:color w:val="000000"/>
          <w:sz w:val="22"/>
          <w:szCs w:val="22"/>
        </w:rPr>
        <w:t xml:space="preserve">The prevalence of salmonella infection in eggs bought in Tabriz </w:t>
      </w:r>
      <w:r w:rsidR="00E7102A" w:rsidRPr="00F721AB">
        <w:rPr>
          <w:rStyle w:val="Emphasis"/>
          <w:i w:val="0"/>
          <w:iCs w:val="0"/>
          <w:sz w:val="22"/>
          <w:szCs w:val="22"/>
        </w:rPr>
        <w:t>supermarkets</w:t>
      </w:r>
      <w:r w:rsidR="00E7102A" w:rsidRPr="00F721AB">
        <w:rPr>
          <w:rFonts w:cs="Times New Roman"/>
          <w:color w:val="000000"/>
          <w:sz w:val="22"/>
          <w:szCs w:val="22"/>
        </w:rPr>
        <w:t>,</w:t>
      </w:r>
      <w:r w:rsidR="00E7102A" w:rsidRPr="00F721AB">
        <w:rPr>
          <w:rFonts w:cs="Times New Roman"/>
          <w:sz w:val="22"/>
          <w:szCs w:val="22"/>
        </w:rPr>
        <w:t xml:space="preserve"> Supported by University of Tabriz (</w:t>
      </w:r>
      <w:r w:rsidR="000733A3" w:rsidRPr="003001B7">
        <w:rPr>
          <w:rFonts w:cs="Times New Roman"/>
          <w:b/>
          <w:bCs/>
          <w:color w:val="7030A0"/>
          <w:sz w:val="20"/>
          <w:szCs w:val="20"/>
        </w:rPr>
        <w:t>Co-Investigator</w:t>
      </w:r>
      <w:r w:rsidR="00E7102A" w:rsidRPr="00F721AB">
        <w:rPr>
          <w:rFonts w:cs="Times New Roman"/>
          <w:sz w:val="22"/>
          <w:szCs w:val="22"/>
        </w:rPr>
        <w:t>).</w:t>
      </w:r>
    </w:p>
    <w:p w14:paraId="518BA631" w14:textId="77777777" w:rsidR="005070A3" w:rsidRPr="00F721AB" w:rsidRDefault="008064C3" w:rsidP="006F6C17">
      <w:pPr>
        <w:spacing w:line="240" w:lineRule="auto"/>
        <w:ind w:left="709" w:hanging="349"/>
        <w:rPr>
          <w:rFonts w:cs="Times New Roman"/>
          <w:sz w:val="22"/>
          <w:szCs w:val="22"/>
        </w:rPr>
      </w:pPr>
      <w:r w:rsidRPr="00F721AB">
        <w:rPr>
          <w:rStyle w:val="apple-style-span"/>
          <w:rFonts w:cs="Times New Roman"/>
          <w:b/>
          <w:bCs/>
          <w:color w:val="000000"/>
          <w:sz w:val="22"/>
          <w:szCs w:val="22"/>
        </w:rPr>
        <w:t xml:space="preserve">7. </w:t>
      </w:r>
      <w:r w:rsidR="005070A3" w:rsidRPr="00F721AB">
        <w:rPr>
          <w:rStyle w:val="apple-style-span"/>
          <w:rFonts w:cs="Times New Roman"/>
          <w:b/>
          <w:bCs/>
          <w:color w:val="000000"/>
          <w:sz w:val="22"/>
          <w:szCs w:val="22"/>
        </w:rPr>
        <w:t>2009:</w:t>
      </w:r>
      <w:r w:rsidR="005070A3" w:rsidRPr="00F721AB">
        <w:rPr>
          <w:rFonts w:cs="Times New Roman"/>
          <w:sz w:val="22"/>
          <w:szCs w:val="22"/>
        </w:rPr>
        <w:t xml:space="preserve"> A </w:t>
      </w:r>
      <w:r w:rsidR="005070A3" w:rsidRPr="00F721AB">
        <w:rPr>
          <w:rFonts w:cs="Times New Roman"/>
          <w:color w:val="000000"/>
          <w:sz w:val="22"/>
          <w:szCs w:val="22"/>
        </w:rPr>
        <w:t>bridging</w:t>
      </w:r>
      <w:r w:rsidR="005070A3" w:rsidRPr="00F721AB">
        <w:rPr>
          <w:rFonts w:cs="Times New Roman"/>
          <w:sz w:val="22"/>
          <w:szCs w:val="22"/>
        </w:rPr>
        <w:t xml:space="preserve"> study to evaluate the </w:t>
      </w:r>
      <w:bookmarkStart w:id="283" w:name="OLE_LINK35"/>
      <w:bookmarkStart w:id="284" w:name="OLE_LINK36"/>
      <w:r w:rsidR="005070A3" w:rsidRPr="00F721AB">
        <w:rPr>
          <w:rFonts w:cs="Times New Roman"/>
          <w:sz w:val="22"/>
          <w:szCs w:val="22"/>
        </w:rPr>
        <w:t xml:space="preserve">hepatitis B vaccine produced by </w:t>
      </w:r>
      <w:bookmarkEnd w:id="283"/>
      <w:bookmarkEnd w:id="284"/>
      <w:r w:rsidR="005070A3" w:rsidRPr="00F721AB">
        <w:rPr>
          <w:rFonts w:cs="Times New Roman"/>
          <w:sz w:val="22"/>
          <w:szCs w:val="22"/>
        </w:rPr>
        <w:t>Pasteur Institute of Iran</w:t>
      </w:r>
      <w:r w:rsidR="008C75AA">
        <w:rPr>
          <w:rFonts w:cs="Times New Roman"/>
          <w:sz w:val="22"/>
          <w:szCs w:val="22"/>
        </w:rPr>
        <w:t>,</w:t>
      </w:r>
      <w:r w:rsidR="005070A3" w:rsidRPr="00F721AB">
        <w:rPr>
          <w:rFonts w:cs="Times New Roman"/>
          <w:sz w:val="22"/>
          <w:szCs w:val="22"/>
        </w:rPr>
        <w:t xml:space="preserve"> Supported by </w:t>
      </w:r>
      <w:r w:rsidR="005070A3" w:rsidRPr="00F721AB">
        <w:rPr>
          <w:rStyle w:val="apple-style-span"/>
          <w:rFonts w:cs="Times New Roman"/>
          <w:color w:val="000000"/>
          <w:sz w:val="22"/>
          <w:szCs w:val="22"/>
        </w:rPr>
        <w:t>Pasteur Institute of Iran</w:t>
      </w:r>
      <w:r w:rsidR="005070A3" w:rsidRPr="00F721AB">
        <w:rPr>
          <w:rFonts w:cs="Times New Roman"/>
          <w:sz w:val="22"/>
          <w:szCs w:val="22"/>
        </w:rPr>
        <w:t xml:space="preserve"> (</w:t>
      </w:r>
      <w:r w:rsidRPr="003001B7">
        <w:rPr>
          <w:rFonts w:cs="Times New Roman"/>
          <w:b/>
          <w:bCs/>
          <w:color w:val="7030A0"/>
          <w:sz w:val="20"/>
          <w:szCs w:val="20"/>
        </w:rPr>
        <w:t xml:space="preserve">Methodological </w:t>
      </w:r>
      <w:r w:rsidR="005070A3" w:rsidRPr="003001B7">
        <w:rPr>
          <w:rFonts w:cs="Times New Roman"/>
          <w:b/>
          <w:bCs/>
          <w:color w:val="7030A0"/>
          <w:sz w:val="20"/>
          <w:szCs w:val="20"/>
        </w:rPr>
        <w:t>Designer</w:t>
      </w:r>
      <w:r w:rsidR="005070A3" w:rsidRPr="00F721AB">
        <w:rPr>
          <w:rFonts w:cs="Times New Roman"/>
          <w:sz w:val="22"/>
          <w:szCs w:val="22"/>
        </w:rPr>
        <w:t>).</w:t>
      </w:r>
    </w:p>
    <w:p w14:paraId="75737E23" w14:textId="77777777" w:rsidR="00A24289" w:rsidRPr="00F721AB" w:rsidRDefault="008064C3" w:rsidP="006F6C17">
      <w:pPr>
        <w:spacing w:line="240" w:lineRule="auto"/>
        <w:ind w:left="709" w:hanging="349"/>
        <w:rPr>
          <w:rStyle w:val="apple-style-span"/>
          <w:rFonts w:cs="Times New Roman"/>
          <w:sz w:val="22"/>
          <w:szCs w:val="20"/>
        </w:rPr>
      </w:pPr>
      <w:r w:rsidRPr="00F721AB">
        <w:rPr>
          <w:rStyle w:val="apple-style-span"/>
          <w:rFonts w:cs="Times New Roman"/>
          <w:b/>
          <w:bCs/>
          <w:sz w:val="22"/>
          <w:szCs w:val="22"/>
        </w:rPr>
        <w:t xml:space="preserve">6. </w:t>
      </w:r>
      <w:r w:rsidR="00A24289" w:rsidRPr="00F721AB">
        <w:rPr>
          <w:rStyle w:val="apple-style-span"/>
          <w:rFonts w:cs="Times New Roman"/>
          <w:b/>
          <w:bCs/>
          <w:sz w:val="22"/>
          <w:szCs w:val="22"/>
        </w:rPr>
        <w:t xml:space="preserve">2009: </w:t>
      </w:r>
      <w:r w:rsidR="00A24289" w:rsidRPr="00F721AB">
        <w:rPr>
          <w:rStyle w:val="apple-style-span"/>
          <w:rFonts w:cs="Times New Roman"/>
          <w:color w:val="000000"/>
          <w:sz w:val="22"/>
          <w:szCs w:val="22"/>
        </w:rPr>
        <w:t xml:space="preserve">Determination of the hepatitis B genotype in Intravenous drug </w:t>
      </w:r>
      <w:r w:rsidR="0057362B" w:rsidRPr="00F721AB">
        <w:rPr>
          <w:rStyle w:val="apple-style-span"/>
          <w:rFonts w:cs="Times New Roman"/>
          <w:color w:val="000000"/>
          <w:sz w:val="22"/>
          <w:szCs w:val="22"/>
        </w:rPr>
        <w:t>user (</w:t>
      </w:r>
      <w:r w:rsidR="00A24289" w:rsidRPr="00F721AB">
        <w:rPr>
          <w:rStyle w:val="apple-style-span"/>
          <w:rFonts w:cs="Times New Roman"/>
          <w:color w:val="000000"/>
          <w:sz w:val="22"/>
          <w:szCs w:val="22"/>
        </w:rPr>
        <w:t xml:space="preserve">IDU) prisoners carrying </w:t>
      </w:r>
      <w:r w:rsidR="00A24289" w:rsidRPr="00F721AB">
        <w:rPr>
          <w:sz w:val="22"/>
          <w:szCs w:val="22"/>
        </w:rPr>
        <w:t>HBsAg</w:t>
      </w:r>
      <w:r w:rsidR="00A24289" w:rsidRPr="00F721AB">
        <w:rPr>
          <w:rStyle w:val="apple-style-span"/>
          <w:rFonts w:cs="Times New Roman"/>
          <w:color w:val="000000"/>
          <w:sz w:val="22"/>
          <w:szCs w:val="22"/>
        </w:rPr>
        <w:t xml:space="preserve"> in Tehran us</w:t>
      </w:r>
      <w:r w:rsidRPr="00F721AB">
        <w:rPr>
          <w:rStyle w:val="apple-style-span"/>
          <w:rFonts w:cs="Times New Roman"/>
          <w:color w:val="000000"/>
          <w:sz w:val="22"/>
          <w:szCs w:val="22"/>
        </w:rPr>
        <w:t>ing RFLP-PCR molecular studies</w:t>
      </w:r>
      <w:r w:rsidR="00A24289" w:rsidRPr="00F721AB">
        <w:rPr>
          <w:rStyle w:val="apple-style-span"/>
          <w:rFonts w:cs="Times New Roman"/>
          <w:color w:val="000000"/>
          <w:sz w:val="22"/>
          <w:szCs w:val="22"/>
        </w:rPr>
        <w:t xml:space="preserve">, </w:t>
      </w:r>
      <w:r w:rsidR="00873D57" w:rsidRPr="00F721AB">
        <w:rPr>
          <w:rStyle w:val="apple-style-span"/>
          <w:rFonts w:cs="Times New Roman"/>
          <w:color w:val="000000"/>
          <w:sz w:val="22"/>
          <w:szCs w:val="22"/>
        </w:rPr>
        <w:t>a</w:t>
      </w:r>
      <w:r w:rsidR="00392841" w:rsidRPr="00F721AB">
        <w:rPr>
          <w:rStyle w:val="apple-style-span"/>
          <w:rFonts w:cs="Times New Roman"/>
          <w:color w:val="000000"/>
          <w:sz w:val="22"/>
          <w:szCs w:val="22"/>
        </w:rPr>
        <w:t xml:space="preserve"> joint project between </w:t>
      </w:r>
      <w:r w:rsidR="00A24289" w:rsidRPr="00F721AB">
        <w:rPr>
          <w:rStyle w:val="apple-style-span"/>
          <w:rFonts w:cs="Times New Roman"/>
          <w:color w:val="000000"/>
          <w:sz w:val="22"/>
          <w:szCs w:val="22"/>
        </w:rPr>
        <w:t>Pasteur Institute of</w:t>
      </w:r>
      <w:r w:rsidR="006D6326" w:rsidRPr="00F721AB">
        <w:rPr>
          <w:rStyle w:val="apple-style-span"/>
          <w:rFonts w:cs="Times New Roman"/>
          <w:color w:val="000000"/>
          <w:sz w:val="22"/>
          <w:szCs w:val="22"/>
        </w:rPr>
        <w:t xml:space="preserve"> Iran</w:t>
      </w:r>
      <w:r w:rsidR="00A24289" w:rsidRPr="00F721AB">
        <w:rPr>
          <w:rStyle w:val="apple-style-span"/>
          <w:rFonts w:cs="Times New Roman"/>
          <w:color w:val="000000"/>
          <w:sz w:val="22"/>
          <w:szCs w:val="22"/>
        </w:rPr>
        <w:t xml:space="preserve"> </w:t>
      </w:r>
      <w:r w:rsidR="00392841" w:rsidRPr="00F721AB">
        <w:rPr>
          <w:rStyle w:val="apple-style-span"/>
          <w:rFonts w:cs="Times New Roman"/>
          <w:color w:val="000000"/>
          <w:sz w:val="22"/>
          <w:szCs w:val="22"/>
        </w:rPr>
        <w:t xml:space="preserve">and </w:t>
      </w:r>
      <w:r w:rsidR="00392841" w:rsidRPr="00F721AB">
        <w:rPr>
          <w:rStyle w:val="apple-style-span"/>
          <w:rFonts w:cs="Times New Roman"/>
          <w:sz w:val="22"/>
          <w:szCs w:val="22"/>
        </w:rPr>
        <w:t>Baqiyatallah University</w:t>
      </w:r>
      <w:r w:rsidR="00392841" w:rsidRPr="00F721AB">
        <w:rPr>
          <w:rStyle w:val="apple-style-span"/>
          <w:rFonts w:cs="Times New Roman"/>
          <w:color w:val="000000"/>
          <w:sz w:val="20"/>
          <w:szCs w:val="20"/>
        </w:rPr>
        <w:t xml:space="preserve"> of </w:t>
      </w:r>
      <w:r w:rsidR="00392841" w:rsidRPr="00F721AB">
        <w:rPr>
          <w:rStyle w:val="apple-style-span"/>
          <w:rFonts w:cs="Times New Roman"/>
          <w:sz w:val="22"/>
          <w:szCs w:val="22"/>
        </w:rPr>
        <w:t xml:space="preserve">Medical Sciences </w:t>
      </w:r>
      <w:r w:rsidR="00A24289" w:rsidRPr="00F721AB">
        <w:rPr>
          <w:rStyle w:val="apple-style-span"/>
          <w:rFonts w:cs="Times New Roman"/>
          <w:color w:val="000000"/>
          <w:sz w:val="20"/>
          <w:szCs w:val="20"/>
        </w:rPr>
        <w:t>(</w:t>
      </w:r>
      <w:r w:rsidR="000733A3" w:rsidRPr="003001B7">
        <w:rPr>
          <w:rFonts w:cs="Times New Roman"/>
          <w:b/>
          <w:bCs/>
          <w:color w:val="7030A0"/>
          <w:sz w:val="20"/>
          <w:szCs w:val="20"/>
        </w:rPr>
        <w:t>Co</w:t>
      </w:r>
      <w:r w:rsidR="000733A3" w:rsidRPr="003001B7">
        <w:rPr>
          <w:color w:val="7030A0"/>
        </w:rPr>
        <w:t>-</w:t>
      </w:r>
      <w:r w:rsidR="000733A3" w:rsidRPr="003001B7">
        <w:rPr>
          <w:rFonts w:cs="Times New Roman"/>
          <w:b/>
          <w:bCs/>
          <w:color w:val="7030A0"/>
          <w:sz w:val="20"/>
          <w:szCs w:val="20"/>
        </w:rPr>
        <w:t>Investigator</w:t>
      </w:r>
      <w:r w:rsidR="00A24289" w:rsidRPr="00F721AB">
        <w:rPr>
          <w:rStyle w:val="apple-style-span"/>
          <w:rFonts w:cs="Times New Roman"/>
          <w:color w:val="000000"/>
          <w:sz w:val="20"/>
          <w:szCs w:val="20"/>
        </w:rPr>
        <w:t>).</w:t>
      </w:r>
    </w:p>
    <w:p w14:paraId="6ABB0AD6" w14:textId="77777777" w:rsidR="00E332F0" w:rsidRPr="00F721AB" w:rsidRDefault="008064C3" w:rsidP="006F6C17">
      <w:pPr>
        <w:spacing w:line="240" w:lineRule="auto"/>
        <w:ind w:left="709" w:hanging="349"/>
        <w:rPr>
          <w:rStyle w:val="apple-style-span"/>
          <w:rFonts w:cs="Times New Roman"/>
          <w:color w:val="000000"/>
          <w:sz w:val="22"/>
          <w:szCs w:val="20"/>
        </w:rPr>
      </w:pPr>
      <w:r w:rsidRPr="00F721AB">
        <w:rPr>
          <w:rStyle w:val="apple-style-span"/>
          <w:rFonts w:cs="Times New Roman"/>
          <w:b/>
          <w:bCs/>
          <w:color w:val="000000"/>
          <w:sz w:val="22"/>
          <w:szCs w:val="20"/>
        </w:rPr>
        <w:t xml:space="preserve">5. </w:t>
      </w:r>
      <w:r w:rsidR="00E332F0" w:rsidRPr="00F721AB">
        <w:rPr>
          <w:rStyle w:val="apple-style-span"/>
          <w:rFonts w:cs="Times New Roman"/>
          <w:b/>
          <w:bCs/>
          <w:color w:val="000000"/>
          <w:sz w:val="22"/>
          <w:szCs w:val="20"/>
        </w:rPr>
        <w:t xml:space="preserve">2009: </w:t>
      </w:r>
      <w:r w:rsidR="00E332F0" w:rsidRPr="00F721AB">
        <w:rPr>
          <w:rStyle w:val="apple-style-span"/>
          <w:rFonts w:cs="Times New Roman"/>
          <w:color w:val="000000"/>
          <w:sz w:val="22"/>
          <w:szCs w:val="20"/>
        </w:rPr>
        <w:t xml:space="preserve">Comparison of drug resistance mutations related to Lamivudine in patients infected with </w:t>
      </w:r>
      <w:r w:rsidR="00E332F0" w:rsidRPr="00F721AB">
        <w:rPr>
          <w:sz w:val="22"/>
          <w:szCs w:val="22"/>
        </w:rPr>
        <w:t>hepatitis</w:t>
      </w:r>
      <w:r w:rsidR="00E332F0" w:rsidRPr="00F721AB">
        <w:rPr>
          <w:rStyle w:val="apple-style-span"/>
          <w:rFonts w:cs="Times New Roman"/>
          <w:color w:val="000000"/>
          <w:sz w:val="22"/>
          <w:szCs w:val="20"/>
        </w:rPr>
        <w:t xml:space="preserve"> </w:t>
      </w:r>
      <w:r w:rsidR="00A4548C" w:rsidRPr="00F721AB">
        <w:rPr>
          <w:rStyle w:val="apple-style-span"/>
          <w:rFonts w:cs="Times New Roman"/>
          <w:color w:val="000000"/>
          <w:sz w:val="22"/>
          <w:szCs w:val="20"/>
        </w:rPr>
        <w:t xml:space="preserve">B </w:t>
      </w:r>
      <w:r w:rsidR="00E332F0" w:rsidRPr="00F721AB">
        <w:rPr>
          <w:rStyle w:val="apple-style-span"/>
          <w:rFonts w:cs="Times New Roman"/>
          <w:color w:val="000000"/>
          <w:sz w:val="22"/>
          <w:szCs w:val="20"/>
        </w:rPr>
        <w:t>and patients with concurrent HBV/HIV infection</w:t>
      </w:r>
      <w:r w:rsidR="006D6326" w:rsidRPr="00F721AB">
        <w:rPr>
          <w:rStyle w:val="apple-style-span"/>
          <w:rFonts w:cs="Times New Roman"/>
          <w:color w:val="000000"/>
          <w:sz w:val="22"/>
          <w:szCs w:val="20"/>
        </w:rPr>
        <w:t xml:space="preserve">, </w:t>
      </w:r>
      <w:r w:rsidR="002D2216" w:rsidRPr="00F721AB">
        <w:rPr>
          <w:rStyle w:val="apple-style-span"/>
          <w:rFonts w:cs="Times New Roman"/>
          <w:color w:val="000000"/>
          <w:sz w:val="22"/>
          <w:szCs w:val="22"/>
        </w:rPr>
        <w:t xml:space="preserve">Supported by </w:t>
      </w:r>
      <w:r w:rsidR="002D2216" w:rsidRPr="00F721AB">
        <w:rPr>
          <w:rFonts w:cs="Times New Roman"/>
          <w:color w:val="000000"/>
          <w:sz w:val="22"/>
          <w:szCs w:val="22"/>
        </w:rPr>
        <w:t>Pasteur Institute of Iran</w:t>
      </w:r>
      <w:r w:rsidR="002D2216" w:rsidRPr="00F721AB">
        <w:rPr>
          <w:rStyle w:val="apple-style-span"/>
          <w:rFonts w:cs="Times New Roman"/>
          <w:color w:val="000000"/>
          <w:sz w:val="22"/>
          <w:szCs w:val="20"/>
        </w:rPr>
        <w:t xml:space="preserve"> </w:t>
      </w:r>
      <w:r w:rsidR="00E332F0" w:rsidRPr="00F721AB">
        <w:rPr>
          <w:rStyle w:val="apple-style-span"/>
          <w:rFonts w:cs="Times New Roman"/>
          <w:color w:val="000000"/>
          <w:sz w:val="22"/>
          <w:szCs w:val="20"/>
        </w:rPr>
        <w:t>(</w:t>
      </w:r>
      <w:r w:rsidR="000733A3" w:rsidRPr="003001B7">
        <w:rPr>
          <w:rFonts w:cs="Times New Roman"/>
          <w:b/>
          <w:bCs/>
          <w:color w:val="7030A0"/>
          <w:sz w:val="20"/>
          <w:szCs w:val="20"/>
        </w:rPr>
        <w:t>Co</w:t>
      </w:r>
      <w:r w:rsidR="000733A3" w:rsidRPr="003001B7">
        <w:rPr>
          <w:color w:val="7030A0"/>
          <w:szCs w:val="20"/>
        </w:rPr>
        <w:t>-</w:t>
      </w:r>
      <w:r w:rsidR="000733A3" w:rsidRPr="003001B7">
        <w:rPr>
          <w:rFonts w:cs="Times New Roman"/>
          <w:b/>
          <w:bCs/>
          <w:color w:val="7030A0"/>
          <w:sz w:val="20"/>
          <w:szCs w:val="20"/>
        </w:rPr>
        <w:t>Investigator</w:t>
      </w:r>
      <w:r w:rsidR="00E332F0" w:rsidRPr="00F721AB">
        <w:rPr>
          <w:rStyle w:val="apple-style-span"/>
          <w:rFonts w:cs="Times New Roman"/>
          <w:color w:val="000000"/>
          <w:sz w:val="22"/>
          <w:szCs w:val="20"/>
        </w:rPr>
        <w:t>).</w:t>
      </w:r>
    </w:p>
    <w:p w14:paraId="249B92FA" w14:textId="77777777" w:rsidR="00117CCB" w:rsidRPr="00F721AB" w:rsidRDefault="008064C3" w:rsidP="006F6C17">
      <w:pPr>
        <w:spacing w:line="240" w:lineRule="auto"/>
        <w:ind w:left="709" w:hanging="349"/>
        <w:rPr>
          <w:rStyle w:val="apple-style-span"/>
          <w:rFonts w:cs="Times New Roman"/>
          <w:color w:val="000000"/>
          <w:sz w:val="22"/>
          <w:szCs w:val="20"/>
        </w:rPr>
      </w:pPr>
      <w:r w:rsidRPr="00F721AB">
        <w:rPr>
          <w:rStyle w:val="apple-style-span"/>
          <w:rFonts w:cs="Times New Roman"/>
          <w:b/>
          <w:bCs/>
          <w:color w:val="000000"/>
          <w:sz w:val="22"/>
          <w:szCs w:val="20"/>
        </w:rPr>
        <w:t xml:space="preserve">4. </w:t>
      </w:r>
      <w:r w:rsidR="00722626" w:rsidRPr="00F721AB">
        <w:rPr>
          <w:rStyle w:val="apple-style-span"/>
          <w:rFonts w:cs="Times New Roman"/>
          <w:b/>
          <w:bCs/>
          <w:color w:val="000000"/>
          <w:sz w:val="22"/>
          <w:szCs w:val="20"/>
        </w:rPr>
        <w:t xml:space="preserve">2007: </w:t>
      </w:r>
      <w:r w:rsidR="00722626" w:rsidRPr="00F721AB">
        <w:rPr>
          <w:rStyle w:val="apple-style-span"/>
          <w:rFonts w:cs="Times New Roman"/>
          <w:color w:val="000000"/>
          <w:sz w:val="22"/>
          <w:szCs w:val="20"/>
        </w:rPr>
        <w:t xml:space="preserve">Evaluation of the personality of veterinary students to study and work in this field, </w:t>
      </w:r>
      <w:r w:rsidR="002D2216" w:rsidRPr="00F721AB">
        <w:rPr>
          <w:rStyle w:val="apple-style-span"/>
          <w:rFonts w:cs="Times New Roman"/>
          <w:color w:val="000000"/>
          <w:sz w:val="22"/>
          <w:szCs w:val="20"/>
        </w:rPr>
        <w:t xml:space="preserve">Supported by </w:t>
      </w:r>
      <w:r w:rsidR="00722626" w:rsidRPr="00F721AB">
        <w:rPr>
          <w:rStyle w:val="apple-style-span"/>
          <w:rFonts w:cs="Times New Roman"/>
          <w:color w:val="000000"/>
          <w:sz w:val="22"/>
          <w:szCs w:val="20"/>
        </w:rPr>
        <w:t>University of Tehran</w:t>
      </w:r>
      <w:r w:rsidR="005F1C3E" w:rsidRPr="00F721AB">
        <w:rPr>
          <w:rStyle w:val="apple-style-span"/>
          <w:rFonts w:cs="Times New Roman"/>
          <w:color w:val="000000"/>
          <w:sz w:val="22"/>
          <w:szCs w:val="20"/>
        </w:rPr>
        <w:t xml:space="preserve"> </w:t>
      </w:r>
      <w:r w:rsidR="006D6326" w:rsidRPr="00F721AB">
        <w:rPr>
          <w:rStyle w:val="apple-style-span"/>
          <w:rFonts w:cs="Times New Roman"/>
          <w:color w:val="000000"/>
          <w:sz w:val="22"/>
          <w:szCs w:val="20"/>
        </w:rPr>
        <w:t>(</w:t>
      </w:r>
      <w:r w:rsidR="000733A3" w:rsidRPr="003001B7">
        <w:rPr>
          <w:rFonts w:cs="Times New Roman"/>
          <w:b/>
          <w:bCs/>
          <w:color w:val="7030A0"/>
          <w:sz w:val="20"/>
          <w:szCs w:val="20"/>
        </w:rPr>
        <w:t>Co</w:t>
      </w:r>
      <w:r w:rsidR="000733A3" w:rsidRPr="00F721AB">
        <w:rPr>
          <w:rStyle w:val="apple-style-span"/>
          <w:rFonts w:cs="Times New Roman"/>
          <w:b/>
          <w:bCs/>
          <w:color w:val="000000"/>
          <w:sz w:val="20"/>
          <w:szCs w:val="18"/>
        </w:rPr>
        <w:t>-</w:t>
      </w:r>
      <w:r w:rsidR="000733A3" w:rsidRPr="003001B7">
        <w:rPr>
          <w:rFonts w:cs="Times New Roman"/>
          <w:b/>
          <w:bCs/>
          <w:color w:val="7030A0"/>
          <w:sz w:val="20"/>
          <w:szCs w:val="20"/>
        </w:rPr>
        <w:t>Investigator</w:t>
      </w:r>
      <w:r w:rsidR="006D6326" w:rsidRPr="00F721AB">
        <w:rPr>
          <w:rStyle w:val="apple-style-span"/>
          <w:rFonts w:cs="Times New Roman"/>
          <w:color w:val="000000"/>
          <w:sz w:val="22"/>
          <w:szCs w:val="20"/>
        </w:rPr>
        <w:t>).</w:t>
      </w:r>
    </w:p>
    <w:p w14:paraId="7F62557C" w14:textId="77777777" w:rsidR="00722626" w:rsidRPr="00F721AB" w:rsidRDefault="008064C3" w:rsidP="006F6C17">
      <w:pPr>
        <w:spacing w:line="240" w:lineRule="auto"/>
        <w:ind w:left="709" w:hanging="349"/>
        <w:rPr>
          <w:rStyle w:val="apple-style-span"/>
          <w:sz w:val="22"/>
          <w:szCs w:val="22"/>
        </w:rPr>
      </w:pPr>
      <w:r w:rsidRPr="00F721AB">
        <w:rPr>
          <w:rStyle w:val="apple-style-span"/>
          <w:rFonts w:cs="Times New Roman"/>
          <w:b/>
          <w:bCs/>
          <w:color w:val="000000"/>
          <w:sz w:val="22"/>
          <w:szCs w:val="20"/>
        </w:rPr>
        <w:t xml:space="preserve">3. </w:t>
      </w:r>
      <w:r w:rsidR="00722626" w:rsidRPr="00F721AB">
        <w:rPr>
          <w:rStyle w:val="apple-style-span"/>
          <w:rFonts w:cs="Times New Roman"/>
          <w:b/>
          <w:bCs/>
          <w:color w:val="000000"/>
          <w:sz w:val="22"/>
          <w:szCs w:val="20"/>
        </w:rPr>
        <w:t xml:space="preserve">2006: </w:t>
      </w:r>
      <w:bookmarkStart w:id="285" w:name="OLE_LINK82"/>
      <w:bookmarkStart w:id="286" w:name="OLE_LINK83"/>
      <w:r w:rsidR="00722626" w:rsidRPr="00F721AB">
        <w:rPr>
          <w:sz w:val="22"/>
          <w:szCs w:val="22"/>
        </w:rPr>
        <w:t>Seroepidemiological</w:t>
      </w:r>
      <w:r w:rsidR="00722626" w:rsidRPr="00F721AB">
        <w:rPr>
          <w:rStyle w:val="apple-style-span"/>
          <w:rFonts w:cs="Times New Roman"/>
          <w:color w:val="000000"/>
          <w:sz w:val="22"/>
          <w:szCs w:val="20"/>
        </w:rPr>
        <w:t xml:space="preserve"> study of Leptospirosis </w:t>
      </w:r>
      <w:r w:rsidR="00311478" w:rsidRPr="00F721AB">
        <w:rPr>
          <w:rStyle w:val="apple-style-span"/>
          <w:rFonts w:cs="Times New Roman"/>
          <w:color w:val="000000"/>
          <w:sz w:val="22"/>
          <w:szCs w:val="20"/>
        </w:rPr>
        <w:t xml:space="preserve">in </w:t>
      </w:r>
      <w:r w:rsidR="00311478" w:rsidRPr="00F721AB">
        <w:rPr>
          <w:rStyle w:val="apple-style-span"/>
          <w:rFonts w:cs="Times New Roman"/>
          <w:sz w:val="22"/>
          <w:szCs w:val="20"/>
        </w:rPr>
        <w:t>Bouyer</w:t>
      </w:r>
      <w:r w:rsidR="00664D9C" w:rsidRPr="00F721AB">
        <w:rPr>
          <w:rStyle w:val="apple-style-span"/>
          <w:rFonts w:cs="Times New Roman"/>
          <w:color w:val="000000"/>
          <w:sz w:val="22"/>
          <w:szCs w:val="20"/>
        </w:rPr>
        <w:t xml:space="preserve"> Ahmad</w:t>
      </w:r>
      <w:r w:rsidR="00722626" w:rsidRPr="00F721AB">
        <w:rPr>
          <w:rStyle w:val="apple-style-span"/>
          <w:rFonts w:cs="Times New Roman"/>
          <w:color w:val="000000"/>
          <w:sz w:val="22"/>
          <w:szCs w:val="20"/>
        </w:rPr>
        <w:t xml:space="preserve"> cows</w:t>
      </w:r>
      <w:bookmarkEnd w:id="285"/>
      <w:bookmarkEnd w:id="286"/>
      <w:r w:rsidR="00722626" w:rsidRPr="00F721AB">
        <w:rPr>
          <w:rStyle w:val="apple-style-span"/>
          <w:rFonts w:cs="Times New Roman"/>
          <w:color w:val="000000"/>
          <w:sz w:val="22"/>
          <w:szCs w:val="20"/>
        </w:rPr>
        <w:t xml:space="preserve">, </w:t>
      </w:r>
      <w:r w:rsidR="002D2216" w:rsidRPr="00F721AB">
        <w:rPr>
          <w:rStyle w:val="apple-style-span"/>
          <w:rFonts w:cs="Times New Roman"/>
          <w:color w:val="000000"/>
          <w:sz w:val="22"/>
          <w:szCs w:val="20"/>
        </w:rPr>
        <w:t xml:space="preserve">Supported by </w:t>
      </w:r>
      <w:r w:rsidR="00722626" w:rsidRPr="00F721AB">
        <w:rPr>
          <w:rStyle w:val="apple-style-span"/>
          <w:rFonts w:cs="Times New Roman"/>
          <w:color w:val="000000"/>
          <w:sz w:val="22"/>
          <w:szCs w:val="20"/>
        </w:rPr>
        <w:t>Islamic Azad University, Yasuj Branch (</w:t>
      </w:r>
      <w:r w:rsidR="000733A3" w:rsidRPr="003001B7">
        <w:rPr>
          <w:rFonts w:cs="Times New Roman"/>
          <w:b/>
          <w:bCs/>
          <w:color w:val="7030A0"/>
          <w:sz w:val="20"/>
          <w:szCs w:val="20"/>
        </w:rPr>
        <w:t>Co</w:t>
      </w:r>
      <w:r w:rsidR="000733A3" w:rsidRPr="003001B7">
        <w:rPr>
          <w:color w:val="7030A0"/>
          <w:szCs w:val="20"/>
        </w:rPr>
        <w:t>-</w:t>
      </w:r>
      <w:r w:rsidR="000733A3" w:rsidRPr="003001B7">
        <w:rPr>
          <w:rFonts w:cs="Times New Roman"/>
          <w:b/>
          <w:bCs/>
          <w:color w:val="7030A0"/>
          <w:sz w:val="20"/>
          <w:szCs w:val="20"/>
        </w:rPr>
        <w:t>Investigator</w:t>
      </w:r>
      <w:r w:rsidR="00722626" w:rsidRPr="00F721AB">
        <w:rPr>
          <w:rStyle w:val="apple-style-span"/>
          <w:rFonts w:cs="Times New Roman"/>
          <w:color w:val="000000"/>
          <w:sz w:val="22"/>
          <w:szCs w:val="20"/>
        </w:rPr>
        <w:t>).</w:t>
      </w:r>
    </w:p>
    <w:p w14:paraId="7A767FFD" w14:textId="77777777" w:rsidR="0024605C" w:rsidRPr="00F721AB" w:rsidRDefault="008064C3" w:rsidP="006F6C17">
      <w:pPr>
        <w:spacing w:line="240" w:lineRule="auto"/>
        <w:ind w:left="709" w:hanging="349"/>
        <w:rPr>
          <w:rStyle w:val="apple-style-span"/>
          <w:rFonts w:cs="Times New Roman"/>
          <w:color w:val="000000"/>
          <w:sz w:val="22"/>
          <w:szCs w:val="20"/>
        </w:rPr>
      </w:pPr>
      <w:r w:rsidRPr="00F721AB">
        <w:rPr>
          <w:rStyle w:val="apple-style-span"/>
          <w:rFonts w:cs="Times New Roman"/>
          <w:b/>
          <w:bCs/>
          <w:color w:val="000000"/>
          <w:sz w:val="22"/>
          <w:szCs w:val="20"/>
        </w:rPr>
        <w:t xml:space="preserve">2. </w:t>
      </w:r>
      <w:r w:rsidR="0024605C" w:rsidRPr="00F721AB">
        <w:rPr>
          <w:rStyle w:val="apple-style-span"/>
          <w:rFonts w:cs="Times New Roman"/>
          <w:b/>
          <w:bCs/>
          <w:color w:val="000000"/>
          <w:sz w:val="22"/>
          <w:szCs w:val="20"/>
        </w:rPr>
        <w:t xml:space="preserve">2001: </w:t>
      </w:r>
      <w:r w:rsidR="0024605C" w:rsidRPr="00F721AB">
        <w:rPr>
          <w:rStyle w:val="apple-style-span"/>
          <w:rFonts w:cs="Times New Roman"/>
          <w:color w:val="000000"/>
          <w:sz w:val="22"/>
          <w:szCs w:val="20"/>
        </w:rPr>
        <w:t xml:space="preserve">Use of </w:t>
      </w:r>
      <w:r w:rsidR="00166262" w:rsidRPr="00F721AB">
        <w:rPr>
          <w:rStyle w:val="apple-style-span"/>
          <w:rFonts w:cs="Times New Roman"/>
          <w:sz w:val="22"/>
          <w:szCs w:val="20"/>
        </w:rPr>
        <w:t>pancreatic allograft transplantation</w:t>
      </w:r>
      <w:r w:rsidR="00166262" w:rsidRPr="00F721AB">
        <w:rPr>
          <w:rStyle w:val="apple-style-span"/>
          <w:rFonts w:cs="Times New Roman"/>
          <w:color w:val="000000"/>
          <w:sz w:val="22"/>
          <w:szCs w:val="20"/>
        </w:rPr>
        <w:t xml:space="preserve"> </w:t>
      </w:r>
      <w:r w:rsidR="0024605C" w:rsidRPr="00F721AB">
        <w:rPr>
          <w:rStyle w:val="apple-style-span"/>
          <w:rFonts w:cs="Times New Roman"/>
          <w:color w:val="000000"/>
          <w:sz w:val="22"/>
          <w:szCs w:val="20"/>
        </w:rPr>
        <w:t xml:space="preserve">in dogs, </w:t>
      </w:r>
      <w:r w:rsidR="002D2216" w:rsidRPr="00F721AB">
        <w:rPr>
          <w:rStyle w:val="apple-style-span"/>
          <w:rFonts w:cs="Times New Roman"/>
          <w:color w:val="000000"/>
          <w:sz w:val="22"/>
          <w:szCs w:val="20"/>
        </w:rPr>
        <w:t>Supported b</w:t>
      </w:r>
      <w:r w:rsidR="00631C1F" w:rsidRPr="00F721AB">
        <w:rPr>
          <w:rStyle w:val="apple-style-span"/>
          <w:rFonts w:cs="Times New Roman"/>
          <w:color w:val="000000"/>
          <w:sz w:val="22"/>
          <w:szCs w:val="20"/>
        </w:rPr>
        <w:t>y</w:t>
      </w:r>
      <w:r w:rsidR="008B32BA" w:rsidRPr="00F721AB">
        <w:rPr>
          <w:rStyle w:val="apple-style-span"/>
          <w:rFonts w:cs="Times New Roman"/>
          <w:color w:val="000000"/>
          <w:sz w:val="22"/>
          <w:szCs w:val="20"/>
        </w:rPr>
        <w:t xml:space="preserve"> </w:t>
      </w:r>
      <w:r w:rsidR="0024605C" w:rsidRPr="00F721AB">
        <w:rPr>
          <w:rStyle w:val="apple-style-span"/>
          <w:rFonts w:cs="Times New Roman"/>
          <w:color w:val="000000"/>
          <w:sz w:val="22"/>
          <w:szCs w:val="20"/>
        </w:rPr>
        <w:t xml:space="preserve">Shiraz </w:t>
      </w:r>
      <w:r w:rsidR="0024605C" w:rsidRPr="00F721AB">
        <w:rPr>
          <w:sz w:val="22"/>
          <w:szCs w:val="22"/>
        </w:rPr>
        <w:t>University</w:t>
      </w:r>
      <w:r w:rsidR="008B32BA" w:rsidRPr="00F721AB">
        <w:rPr>
          <w:rStyle w:val="apple-style-span"/>
          <w:rFonts w:cs="Times New Roman"/>
          <w:color w:val="000000"/>
          <w:sz w:val="22"/>
          <w:szCs w:val="20"/>
        </w:rPr>
        <w:t xml:space="preserve"> </w:t>
      </w:r>
      <w:r w:rsidR="00DC462D">
        <w:rPr>
          <w:rStyle w:val="apple-style-span"/>
          <w:rFonts w:cs="Times New Roman"/>
          <w:color w:val="000000"/>
          <w:sz w:val="22"/>
          <w:szCs w:val="20"/>
        </w:rPr>
        <w:br/>
      </w:r>
      <w:r w:rsidR="008B32BA" w:rsidRPr="00F721AB">
        <w:rPr>
          <w:rStyle w:val="apple-style-span"/>
          <w:rFonts w:cs="Times New Roman"/>
          <w:color w:val="000000"/>
          <w:sz w:val="22"/>
          <w:szCs w:val="20"/>
        </w:rPr>
        <w:t>(</w:t>
      </w:r>
      <w:r w:rsidR="000733A3" w:rsidRPr="003001B7">
        <w:rPr>
          <w:rFonts w:cs="Times New Roman"/>
          <w:b/>
          <w:bCs/>
          <w:color w:val="7030A0"/>
          <w:sz w:val="20"/>
          <w:szCs w:val="20"/>
        </w:rPr>
        <w:t>Co</w:t>
      </w:r>
      <w:r w:rsidR="000733A3" w:rsidRPr="003001B7">
        <w:rPr>
          <w:color w:val="7030A0"/>
          <w:szCs w:val="20"/>
        </w:rPr>
        <w:t>-</w:t>
      </w:r>
      <w:r w:rsidR="000733A3" w:rsidRPr="003001B7">
        <w:rPr>
          <w:rFonts w:cs="Times New Roman"/>
          <w:b/>
          <w:bCs/>
          <w:color w:val="7030A0"/>
          <w:sz w:val="20"/>
          <w:szCs w:val="20"/>
        </w:rPr>
        <w:t>Investigator</w:t>
      </w:r>
      <w:r w:rsidR="008B32BA" w:rsidRPr="00F721AB">
        <w:rPr>
          <w:rStyle w:val="apple-style-span"/>
          <w:rFonts w:cs="Times New Roman"/>
          <w:color w:val="000000"/>
          <w:sz w:val="22"/>
          <w:szCs w:val="20"/>
        </w:rPr>
        <w:t>)</w:t>
      </w:r>
      <w:r w:rsidR="0024605C" w:rsidRPr="00F721AB">
        <w:rPr>
          <w:rStyle w:val="apple-style-span"/>
          <w:rFonts w:cs="Times New Roman"/>
          <w:color w:val="000000"/>
          <w:sz w:val="22"/>
          <w:szCs w:val="20"/>
        </w:rPr>
        <w:t>.</w:t>
      </w:r>
    </w:p>
    <w:p w14:paraId="2F18F630" w14:textId="77777777" w:rsidR="00311478" w:rsidRPr="00F721AB" w:rsidRDefault="008064C3" w:rsidP="006F6C17">
      <w:pPr>
        <w:spacing w:line="240" w:lineRule="auto"/>
        <w:ind w:left="709" w:hanging="349"/>
        <w:rPr>
          <w:rStyle w:val="apple-style-span"/>
          <w:rFonts w:cs="Times New Roman"/>
          <w:sz w:val="22"/>
          <w:szCs w:val="20"/>
        </w:rPr>
      </w:pPr>
      <w:r w:rsidRPr="00F721AB">
        <w:rPr>
          <w:rStyle w:val="apple-style-span"/>
          <w:rFonts w:cs="Times New Roman"/>
          <w:b/>
          <w:bCs/>
          <w:sz w:val="22"/>
          <w:szCs w:val="20"/>
        </w:rPr>
        <w:t xml:space="preserve">1. </w:t>
      </w:r>
      <w:r w:rsidR="00311478" w:rsidRPr="00F721AB">
        <w:rPr>
          <w:rStyle w:val="apple-style-span"/>
          <w:rFonts w:cs="Times New Roman"/>
          <w:b/>
          <w:bCs/>
          <w:sz w:val="22"/>
          <w:szCs w:val="20"/>
        </w:rPr>
        <w:t xml:space="preserve">2000: </w:t>
      </w:r>
      <w:r w:rsidR="00311478" w:rsidRPr="00F721AB">
        <w:rPr>
          <w:rStyle w:val="apple-style-span"/>
          <w:rFonts w:cs="Times New Roman"/>
          <w:sz w:val="22"/>
          <w:szCs w:val="20"/>
        </w:rPr>
        <w:t xml:space="preserve">Microscopic study of renal vessels before and after birth in Mehraban sheep, </w:t>
      </w:r>
      <w:r w:rsidR="00631C1F" w:rsidRPr="00F721AB">
        <w:rPr>
          <w:rStyle w:val="apple-style-span"/>
          <w:rFonts w:cs="Times New Roman"/>
          <w:sz w:val="22"/>
          <w:szCs w:val="20"/>
        </w:rPr>
        <w:t>Supported by</w:t>
      </w:r>
      <w:r w:rsidR="00311478" w:rsidRPr="00F721AB">
        <w:rPr>
          <w:rStyle w:val="apple-style-span"/>
          <w:rFonts w:cs="Times New Roman"/>
          <w:sz w:val="22"/>
          <w:szCs w:val="20"/>
        </w:rPr>
        <w:t xml:space="preserve"> Shiraz University (</w:t>
      </w:r>
      <w:r w:rsidR="000733A3" w:rsidRPr="003001B7">
        <w:rPr>
          <w:rFonts w:cs="Times New Roman"/>
          <w:b/>
          <w:bCs/>
          <w:color w:val="7030A0"/>
          <w:sz w:val="20"/>
          <w:szCs w:val="20"/>
        </w:rPr>
        <w:t>Co</w:t>
      </w:r>
      <w:r w:rsidR="000733A3" w:rsidRPr="00F721AB">
        <w:rPr>
          <w:rStyle w:val="apple-style-span"/>
          <w:rFonts w:cs="Times New Roman"/>
          <w:b/>
          <w:bCs/>
          <w:sz w:val="20"/>
          <w:szCs w:val="18"/>
        </w:rPr>
        <w:t>-</w:t>
      </w:r>
      <w:r w:rsidR="000733A3" w:rsidRPr="003001B7">
        <w:rPr>
          <w:rFonts w:cs="Times New Roman"/>
          <w:b/>
          <w:bCs/>
          <w:color w:val="7030A0"/>
          <w:sz w:val="20"/>
          <w:szCs w:val="20"/>
        </w:rPr>
        <w:t>Investigator</w:t>
      </w:r>
      <w:r w:rsidR="00311478" w:rsidRPr="00F721AB">
        <w:rPr>
          <w:rStyle w:val="apple-style-span"/>
          <w:rFonts w:cs="Times New Roman"/>
          <w:sz w:val="22"/>
          <w:szCs w:val="20"/>
        </w:rPr>
        <w:t>).</w:t>
      </w:r>
    </w:p>
    <w:bookmarkEnd w:id="261"/>
    <w:bookmarkEnd w:id="262"/>
    <w:p w14:paraId="6BA94ADA" w14:textId="77777777" w:rsidR="00C63122" w:rsidRPr="00F721AB" w:rsidRDefault="00C63122" w:rsidP="006F6C17">
      <w:pPr>
        <w:spacing w:line="240" w:lineRule="auto"/>
        <w:ind w:firstLine="0"/>
        <w:rPr>
          <w:rFonts w:cs="Times New Roman"/>
          <w:b/>
          <w:bCs/>
          <w:sz w:val="22"/>
          <w:szCs w:val="22"/>
        </w:rPr>
      </w:pPr>
    </w:p>
    <w:p w14:paraId="58A98EF8" w14:textId="77777777" w:rsidR="00C74E8E" w:rsidRPr="00551E53" w:rsidRDefault="00AB6759" w:rsidP="006776AD">
      <w:pPr>
        <w:pStyle w:val="Heading1"/>
        <w:spacing w:line="240" w:lineRule="auto"/>
        <w:ind w:left="357" w:hanging="357"/>
      </w:pPr>
      <w:bookmarkStart w:id="287" w:name="OLE_LINK48"/>
      <w:bookmarkStart w:id="288" w:name="OLE_LINK49"/>
      <w:r w:rsidRPr="00551E53">
        <w:lastRenderedPageBreak/>
        <w:t xml:space="preserve"> </w:t>
      </w:r>
      <w:bookmarkStart w:id="289" w:name="_Toc335251902"/>
      <w:bookmarkStart w:id="290" w:name="_Toc348477248"/>
      <w:bookmarkStart w:id="291" w:name="_Toc133078250"/>
      <w:r w:rsidR="00D46DC8" w:rsidRPr="00425D66">
        <w:rPr>
          <w:sz w:val="26"/>
          <w:szCs w:val="26"/>
        </w:rPr>
        <w:t>Student t</w:t>
      </w:r>
      <w:r w:rsidR="00C74E8E" w:rsidRPr="00425D66">
        <w:rPr>
          <w:sz w:val="26"/>
          <w:szCs w:val="26"/>
        </w:rPr>
        <w:t>hes</w:t>
      </w:r>
      <w:r w:rsidR="00D46DC8" w:rsidRPr="00425D66">
        <w:rPr>
          <w:sz w:val="26"/>
          <w:szCs w:val="26"/>
        </w:rPr>
        <w:t>e</w:t>
      </w:r>
      <w:r w:rsidR="00C74E8E" w:rsidRPr="00425D66">
        <w:rPr>
          <w:sz w:val="26"/>
          <w:szCs w:val="26"/>
        </w:rPr>
        <w:t xml:space="preserve">s </w:t>
      </w:r>
      <w:r w:rsidR="00E16052" w:rsidRPr="00BF6E85">
        <w:rPr>
          <w:sz w:val="24"/>
          <w:szCs w:val="24"/>
        </w:rPr>
        <w:t>(</w:t>
      </w:r>
      <w:r w:rsidR="006776AD">
        <w:rPr>
          <w:sz w:val="24"/>
          <w:szCs w:val="24"/>
        </w:rPr>
        <w:t>S</w:t>
      </w:r>
      <w:r w:rsidR="00D46DC8" w:rsidRPr="00BF6E85">
        <w:rPr>
          <w:sz w:val="24"/>
          <w:szCs w:val="24"/>
        </w:rPr>
        <w:t>upervision or</w:t>
      </w:r>
      <w:r w:rsidR="00052320" w:rsidRPr="00BF6E85">
        <w:rPr>
          <w:sz w:val="24"/>
          <w:szCs w:val="24"/>
        </w:rPr>
        <w:t xml:space="preserve"> </w:t>
      </w:r>
      <w:r w:rsidR="00097D78" w:rsidRPr="00BF6E85">
        <w:rPr>
          <w:sz w:val="24"/>
          <w:szCs w:val="24"/>
        </w:rPr>
        <w:t>advisor</w:t>
      </w:r>
      <w:r w:rsidR="00D46DC8" w:rsidRPr="00BF6E85">
        <w:rPr>
          <w:sz w:val="24"/>
          <w:szCs w:val="24"/>
        </w:rPr>
        <w:t>y</w:t>
      </w:r>
      <w:r w:rsidR="00E16052" w:rsidRPr="00BF6E85">
        <w:rPr>
          <w:sz w:val="24"/>
          <w:szCs w:val="24"/>
        </w:rPr>
        <w:t>)</w:t>
      </w:r>
      <w:bookmarkEnd w:id="289"/>
      <w:bookmarkEnd w:id="290"/>
      <w:bookmarkEnd w:id="291"/>
    </w:p>
    <w:bookmarkEnd w:id="287"/>
    <w:bookmarkEnd w:id="288"/>
    <w:p w14:paraId="671B6751" w14:textId="77777777" w:rsidR="00E50414" w:rsidRPr="005038C3" w:rsidRDefault="00E50414" w:rsidP="00E50414">
      <w:pPr>
        <w:pStyle w:val="ListParagraph"/>
        <w:spacing w:line="240" w:lineRule="auto"/>
        <w:ind w:left="721" w:hanging="437"/>
        <w:rPr>
          <w:rFonts w:cs="Times New Roman"/>
          <w:sz w:val="22"/>
          <w:szCs w:val="22"/>
          <w:rtl/>
          <w:lang w:bidi="fa-IR"/>
        </w:rPr>
      </w:pPr>
      <w:r>
        <w:rPr>
          <w:rStyle w:val="normal-h1"/>
          <w:b/>
          <w:bCs/>
          <w:sz w:val="22"/>
          <w:szCs w:val="22"/>
        </w:rPr>
        <w:t xml:space="preserve">34. 2022-2023: </w:t>
      </w:r>
      <w:r w:rsidRPr="00E50414">
        <w:rPr>
          <w:sz w:val="22"/>
          <w:szCs w:val="22"/>
        </w:rPr>
        <w:t>Designing a practical toolkit for investigation of diseases outbreak</w:t>
      </w:r>
      <w:r>
        <w:rPr>
          <w:sz w:val="22"/>
          <w:szCs w:val="22"/>
        </w:rPr>
        <w:t xml:space="preserve">, </w:t>
      </w:r>
      <w:r w:rsidRPr="00E50414">
        <w:rPr>
          <w:sz w:val="22"/>
          <w:szCs w:val="22"/>
        </w:rPr>
        <w:t xml:space="preserve">MSc </w:t>
      </w:r>
      <w:r w:rsidRPr="00583C60">
        <w:rPr>
          <w:sz w:val="22"/>
          <w:szCs w:val="22"/>
        </w:rPr>
        <w:t xml:space="preserve">thesis of </w:t>
      </w:r>
      <w:r w:rsidRPr="00E50414">
        <w:rPr>
          <w:sz w:val="22"/>
          <w:szCs w:val="22"/>
        </w:rPr>
        <w:t>in Epidemiology</w:t>
      </w:r>
      <w:r>
        <w:rPr>
          <w:sz w:val="22"/>
          <w:szCs w:val="22"/>
        </w:rPr>
        <w:t xml:space="preserve">, </w:t>
      </w:r>
      <w:r w:rsidRPr="00E96DDC">
        <w:rPr>
          <w:rFonts w:asciiTheme="majorBidi" w:hAnsiTheme="majorBidi" w:cstheme="majorBidi"/>
          <w:szCs w:val="28"/>
        </w:rPr>
        <w:t>Shahid Beheshti University of Medical Sciences</w:t>
      </w:r>
      <w:r w:rsidRPr="00583C60">
        <w:rPr>
          <w:rFonts w:cs="Times New Roman"/>
          <w:sz w:val="22"/>
          <w:szCs w:val="22"/>
        </w:rPr>
        <w:t>, Tehran, Iran.</w:t>
      </w:r>
    </w:p>
    <w:p w14:paraId="40B982FC" w14:textId="65B14214" w:rsidR="000A2CD4" w:rsidRPr="005038C3" w:rsidRDefault="000A2CD4" w:rsidP="005038C3">
      <w:pPr>
        <w:pStyle w:val="ListParagraph"/>
        <w:spacing w:line="240" w:lineRule="auto"/>
        <w:ind w:left="721" w:hanging="437"/>
        <w:rPr>
          <w:rFonts w:cs="Times New Roman"/>
          <w:sz w:val="22"/>
          <w:szCs w:val="22"/>
          <w:rtl/>
          <w:lang w:bidi="fa-IR"/>
        </w:rPr>
      </w:pPr>
      <w:r>
        <w:rPr>
          <w:rStyle w:val="normal-h1"/>
          <w:b/>
          <w:bCs/>
          <w:sz w:val="22"/>
          <w:szCs w:val="22"/>
        </w:rPr>
        <w:t xml:space="preserve">33. 2022-Present: </w:t>
      </w:r>
      <w:r w:rsidRPr="00583C60">
        <w:rPr>
          <w:sz w:val="22"/>
          <w:szCs w:val="22"/>
        </w:rPr>
        <w:t xml:space="preserve">Cloning, expression and purification of SucB, DnaK, GroEL, FopA, Acetyl-CoA carboxylase and FTT0975 </w:t>
      </w:r>
      <w:r w:rsidRPr="00583C60">
        <w:rPr>
          <w:i/>
          <w:iCs/>
          <w:sz w:val="22"/>
          <w:szCs w:val="22"/>
        </w:rPr>
        <w:t xml:space="preserve">Francisella </w:t>
      </w:r>
      <w:r w:rsidR="00DE3153" w:rsidRPr="00583C60">
        <w:rPr>
          <w:i/>
          <w:iCs/>
          <w:sz w:val="22"/>
          <w:szCs w:val="22"/>
        </w:rPr>
        <w:t>tularen</w:t>
      </w:r>
      <w:r w:rsidR="00DE3153">
        <w:rPr>
          <w:i/>
          <w:iCs/>
          <w:sz w:val="22"/>
          <w:szCs w:val="22"/>
        </w:rPr>
        <w:t>s</w:t>
      </w:r>
      <w:r w:rsidR="00DE3153" w:rsidRPr="00583C60">
        <w:rPr>
          <w:i/>
          <w:iCs/>
          <w:sz w:val="22"/>
          <w:szCs w:val="22"/>
        </w:rPr>
        <w:t>is</w:t>
      </w:r>
      <w:r w:rsidRPr="00583C60">
        <w:rPr>
          <w:sz w:val="22"/>
          <w:szCs w:val="22"/>
        </w:rPr>
        <w:t xml:space="preserve"> proteins in </w:t>
      </w:r>
      <w:r w:rsidRPr="00583C60">
        <w:rPr>
          <w:i/>
          <w:iCs/>
          <w:sz w:val="22"/>
          <w:szCs w:val="22"/>
        </w:rPr>
        <w:t>Escherichia coli</w:t>
      </w:r>
      <w:r w:rsidRPr="00583C60">
        <w:rPr>
          <w:sz w:val="22"/>
          <w:szCs w:val="22"/>
        </w:rPr>
        <w:t xml:space="preserve"> expression host and their use in the design of ELISA test for serological diagnosis </w:t>
      </w:r>
      <w:r w:rsidR="00A5756C" w:rsidRPr="00583C60">
        <w:rPr>
          <w:sz w:val="22"/>
          <w:szCs w:val="22"/>
        </w:rPr>
        <w:t xml:space="preserve">test </w:t>
      </w:r>
      <w:r w:rsidRPr="00583C60">
        <w:rPr>
          <w:sz w:val="22"/>
          <w:szCs w:val="22"/>
        </w:rPr>
        <w:t>of tularemia in humans</w:t>
      </w:r>
      <w:r w:rsidR="005038C3" w:rsidRPr="00583C60">
        <w:rPr>
          <w:sz w:val="22"/>
          <w:szCs w:val="22"/>
        </w:rPr>
        <w:t>, PhD thesis of Medical Bacteriology, Tarbiat</w:t>
      </w:r>
      <w:r w:rsidR="005038C3" w:rsidRPr="00583C60">
        <w:rPr>
          <w:rFonts w:cs="Times New Roman"/>
          <w:sz w:val="22"/>
          <w:szCs w:val="22"/>
        </w:rPr>
        <w:t xml:space="preserve"> </w:t>
      </w:r>
      <w:r w:rsidR="00DE3153" w:rsidRPr="00583C60">
        <w:rPr>
          <w:rFonts w:cs="Times New Roman"/>
          <w:sz w:val="22"/>
          <w:szCs w:val="22"/>
        </w:rPr>
        <w:t>Modarres</w:t>
      </w:r>
      <w:r w:rsidR="005038C3" w:rsidRPr="00583C60">
        <w:rPr>
          <w:rFonts w:cs="Times New Roman"/>
          <w:sz w:val="22"/>
          <w:szCs w:val="22"/>
        </w:rPr>
        <w:t xml:space="preserve"> University, Tehran, Iran.</w:t>
      </w:r>
    </w:p>
    <w:p w14:paraId="2A6653BA" w14:textId="055248A5" w:rsidR="00E845D1" w:rsidRPr="00622E50" w:rsidRDefault="00E845D1" w:rsidP="00E845D1">
      <w:pPr>
        <w:pStyle w:val="ListParagraph"/>
        <w:spacing w:line="240" w:lineRule="auto"/>
        <w:ind w:left="721" w:hanging="437"/>
        <w:rPr>
          <w:sz w:val="22"/>
          <w:szCs w:val="22"/>
        </w:rPr>
      </w:pPr>
      <w:r>
        <w:rPr>
          <w:rStyle w:val="normal-h1"/>
          <w:b/>
          <w:bCs/>
          <w:sz w:val="22"/>
          <w:szCs w:val="22"/>
        </w:rPr>
        <w:t xml:space="preserve">32. 2022-2023: </w:t>
      </w:r>
      <w:r w:rsidRPr="00622E50">
        <w:rPr>
          <w:sz w:val="22"/>
          <w:szCs w:val="22"/>
        </w:rPr>
        <w:t>Motives and obstacles to participate in the vaccination program against COVID-19 in Semnan city in 2022, MSc. the thesis of Epidemiology, Iran University of Medical Sciences, Tehran, Iran.</w:t>
      </w:r>
    </w:p>
    <w:p w14:paraId="2B2BB7CF" w14:textId="7C3CC1D8" w:rsidR="00AB03C4" w:rsidRPr="00A90C56" w:rsidRDefault="00AB03C4" w:rsidP="00AB03C4">
      <w:pPr>
        <w:pStyle w:val="ListParagraph"/>
        <w:spacing w:line="240" w:lineRule="auto"/>
        <w:ind w:left="721" w:hanging="437"/>
        <w:rPr>
          <w:rStyle w:val="normal-h1"/>
          <w:sz w:val="22"/>
          <w:szCs w:val="22"/>
        </w:rPr>
      </w:pPr>
      <w:r w:rsidRPr="00AB03C4">
        <w:rPr>
          <w:rStyle w:val="normal-h1"/>
          <w:b/>
          <w:bCs/>
          <w:sz w:val="22"/>
          <w:szCs w:val="22"/>
        </w:rPr>
        <w:t>32. 2019.2023:</w:t>
      </w:r>
      <w:r>
        <w:t xml:space="preserve"> </w:t>
      </w:r>
      <w:r w:rsidRPr="00AB03C4">
        <w:rPr>
          <w:sz w:val="22"/>
          <w:szCs w:val="22"/>
        </w:rPr>
        <w:t>Surface display of pancreatic lipase inhibitory peptide in probiotic yeast Saccharomyces boulardi and evaluation of its lipase inhibitory activity in mice</w:t>
      </w:r>
      <w:r>
        <w:rPr>
          <w:sz w:val="22"/>
          <w:szCs w:val="22"/>
        </w:rPr>
        <w:t xml:space="preserve">, </w:t>
      </w:r>
      <w:r w:rsidRPr="00A90C56">
        <w:rPr>
          <w:rStyle w:val="normal-h1"/>
          <w:sz w:val="22"/>
          <w:szCs w:val="22"/>
          <w:lang w:val="en-GB"/>
        </w:rPr>
        <w:t xml:space="preserve">PhD thesis of Medical </w:t>
      </w:r>
      <w:r>
        <w:rPr>
          <w:rStyle w:val="normal-h1"/>
          <w:sz w:val="22"/>
          <w:szCs w:val="22"/>
          <w:lang w:val="en-GB"/>
        </w:rPr>
        <w:t>Biotechnology</w:t>
      </w:r>
      <w:r w:rsidRPr="00A90C56">
        <w:rPr>
          <w:rStyle w:val="normal-h1"/>
          <w:sz w:val="22"/>
          <w:szCs w:val="22"/>
          <w:lang w:val="en-GB"/>
        </w:rPr>
        <w:t>, Pasteur Institute of Iran, Tehran, Iran.</w:t>
      </w:r>
    </w:p>
    <w:p w14:paraId="7BDEB102" w14:textId="6888A094" w:rsidR="00D23B4C" w:rsidRPr="00D23B4C" w:rsidRDefault="00D23B4C" w:rsidP="00D23B4C">
      <w:pPr>
        <w:pStyle w:val="ListParagraph"/>
        <w:spacing w:line="240" w:lineRule="auto"/>
        <w:ind w:left="721" w:hanging="437"/>
        <w:rPr>
          <w:bCs/>
        </w:rPr>
      </w:pPr>
      <w:r>
        <w:rPr>
          <w:rStyle w:val="normal-h1"/>
          <w:b/>
          <w:bCs/>
          <w:sz w:val="22"/>
          <w:szCs w:val="22"/>
        </w:rPr>
        <w:t>31. 2018-</w:t>
      </w:r>
      <w:r w:rsidR="00E50414">
        <w:rPr>
          <w:rStyle w:val="normal-h1"/>
          <w:b/>
          <w:bCs/>
          <w:sz w:val="22"/>
          <w:szCs w:val="22"/>
        </w:rPr>
        <w:t>2021</w:t>
      </w:r>
      <w:r>
        <w:rPr>
          <w:rStyle w:val="normal-h1"/>
          <w:b/>
          <w:bCs/>
          <w:sz w:val="22"/>
          <w:szCs w:val="22"/>
        </w:rPr>
        <w:t xml:space="preserve">: </w:t>
      </w:r>
      <w:r w:rsidRPr="00D23B4C">
        <w:rPr>
          <w:bCs/>
          <w:sz w:val="22"/>
          <w:szCs w:val="22"/>
        </w:rPr>
        <w:t>Seroprevalence and risk factors of zoonotic diseases brucellosis and Crimean Congo Haemorrhagic Fever among</w:t>
      </w:r>
      <w:r>
        <w:rPr>
          <w:bCs/>
          <w:sz w:val="22"/>
          <w:szCs w:val="22"/>
        </w:rPr>
        <w:t xml:space="preserve"> </w:t>
      </w:r>
      <w:r w:rsidRPr="00D23B4C">
        <w:rPr>
          <w:bCs/>
          <w:sz w:val="22"/>
          <w:szCs w:val="22"/>
        </w:rPr>
        <w:t>abattoir workers in Ahvaz</w:t>
      </w:r>
      <w:r>
        <w:rPr>
          <w:bCs/>
          <w:sz w:val="22"/>
          <w:szCs w:val="22"/>
        </w:rPr>
        <w:t xml:space="preserve">, PhD thesis of Tropical Medicine and infectious diseases, </w:t>
      </w:r>
      <w:r w:rsidRPr="00D23B4C">
        <w:rPr>
          <w:bCs/>
          <w:sz w:val="22"/>
          <w:szCs w:val="22"/>
        </w:rPr>
        <w:t>Ahvaz </w:t>
      </w:r>
      <w:r w:rsidRPr="00D23B4C">
        <w:rPr>
          <w:sz w:val="22"/>
          <w:szCs w:val="22"/>
        </w:rPr>
        <w:t>Jundishapur University of Medical Sciences</w:t>
      </w:r>
      <w:r w:rsidRPr="00D23B4C">
        <w:rPr>
          <w:bCs/>
        </w:rPr>
        <w:t xml:space="preserve">, </w:t>
      </w:r>
      <w:r w:rsidRPr="00D23B4C">
        <w:rPr>
          <w:bCs/>
          <w:sz w:val="22"/>
          <w:szCs w:val="22"/>
        </w:rPr>
        <w:t>Ahvaz</w:t>
      </w:r>
      <w:r w:rsidRPr="00D23B4C">
        <w:rPr>
          <w:bCs/>
        </w:rPr>
        <w:t>, Iran.</w:t>
      </w:r>
    </w:p>
    <w:p w14:paraId="29398FAA" w14:textId="570ABE06" w:rsidR="00FE5747" w:rsidRDefault="00EF4B3E" w:rsidP="00A90C56">
      <w:pPr>
        <w:pStyle w:val="ListParagraph"/>
        <w:spacing w:line="240" w:lineRule="auto"/>
        <w:ind w:left="721" w:hanging="437"/>
        <w:rPr>
          <w:rStyle w:val="normal-h1"/>
          <w:sz w:val="22"/>
          <w:szCs w:val="22"/>
          <w:lang w:val="en-GB"/>
        </w:rPr>
      </w:pPr>
      <w:r>
        <w:rPr>
          <w:rStyle w:val="normal-h1"/>
          <w:b/>
          <w:bCs/>
          <w:sz w:val="22"/>
          <w:szCs w:val="22"/>
        </w:rPr>
        <w:t>30</w:t>
      </w:r>
      <w:r w:rsidR="00FE5747">
        <w:rPr>
          <w:rStyle w:val="normal-h1"/>
          <w:b/>
          <w:bCs/>
          <w:sz w:val="22"/>
          <w:szCs w:val="22"/>
        </w:rPr>
        <w:t>. 2018-</w:t>
      </w:r>
      <w:r w:rsidR="00E50414">
        <w:rPr>
          <w:rStyle w:val="normal-h1"/>
          <w:b/>
          <w:bCs/>
          <w:sz w:val="22"/>
          <w:szCs w:val="22"/>
        </w:rPr>
        <w:t>2021</w:t>
      </w:r>
      <w:r w:rsidR="00FE5747">
        <w:rPr>
          <w:rStyle w:val="normal-h1"/>
          <w:b/>
          <w:bCs/>
          <w:sz w:val="22"/>
          <w:szCs w:val="22"/>
        </w:rPr>
        <w:t xml:space="preserve">: </w:t>
      </w:r>
      <w:r w:rsidR="00FE5747" w:rsidRPr="00FE5747">
        <w:rPr>
          <w:bCs/>
          <w:sz w:val="22"/>
          <w:szCs w:val="22"/>
        </w:rPr>
        <w:t xml:space="preserve">Seroprevalence evaluation of tularemia in sheep </w:t>
      </w:r>
      <w:r w:rsidR="00A90C56">
        <w:rPr>
          <w:bCs/>
          <w:sz w:val="22"/>
          <w:szCs w:val="22"/>
        </w:rPr>
        <w:t>and</w:t>
      </w:r>
      <w:r w:rsidR="00FE5747" w:rsidRPr="00FE5747">
        <w:rPr>
          <w:bCs/>
          <w:sz w:val="22"/>
          <w:szCs w:val="22"/>
        </w:rPr>
        <w:t xml:space="preserve"> cattle herds and </w:t>
      </w:r>
      <w:r w:rsidR="00FE5747" w:rsidRPr="00FE5747">
        <w:rPr>
          <w:bCs/>
          <w:i/>
          <w:iCs/>
          <w:sz w:val="22"/>
          <w:szCs w:val="22"/>
        </w:rPr>
        <w:t xml:space="preserve">Francisella tularensis </w:t>
      </w:r>
      <w:r w:rsidR="00FE5747" w:rsidRPr="00FE5747">
        <w:rPr>
          <w:bCs/>
          <w:sz w:val="22"/>
          <w:szCs w:val="22"/>
        </w:rPr>
        <w:t>contamination in water sources of Kurdistan province by qPCR method</w:t>
      </w:r>
      <w:r w:rsidR="00FE5747">
        <w:rPr>
          <w:bCs/>
          <w:sz w:val="22"/>
          <w:szCs w:val="22"/>
        </w:rPr>
        <w:t>, PhD thesis of Bacteriology, I</w:t>
      </w:r>
      <w:r w:rsidR="00FE5747" w:rsidRPr="00F721AB">
        <w:rPr>
          <w:rStyle w:val="normal-h1"/>
          <w:sz w:val="22"/>
          <w:szCs w:val="22"/>
          <w:lang w:val="en-GB"/>
        </w:rPr>
        <w:t>slamic Azad University, Tehran, Iran.</w:t>
      </w:r>
    </w:p>
    <w:p w14:paraId="20494301" w14:textId="327CC197" w:rsidR="0065127F" w:rsidRPr="00A90C56" w:rsidRDefault="0065127F" w:rsidP="00EF4B3E">
      <w:pPr>
        <w:pStyle w:val="ListParagraph"/>
        <w:spacing w:line="240" w:lineRule="auto"/>
        <w:ind w:left="721" w:hanging="437"/>
        <w:rPr>
          <w:rStyle w:val="normal-h1"/>
          <w:sz w:val="22"/>
          <w:szCs w:val="22"/>
        </w:rPr>
      </w:pPr>
      <w:r>
        <w:rPr>
          <w:rStyle w:val="normal-h1"/>
          <w:b/>
          <w:bCs/>
          <w:sz w:val="22"/>
          <w:szCs w:val="22"/>
        </w:rPr>
        <w:t xml:space="preserve">29. 2018- </w:t>
      </w:r>
      <w:r w:rsidR="000A2CD4">
        <w:rPr>
          <w:rStyle w:val="normal-h1"/>
          <w:b/>
          <w:bCs/>
          <w:sz w:val="22"/>
          <w:szCs w:val="22"/>
        </w:rPr>
        <w:t>2022</w:t>
      </w:r>
      <w:r>
        <w:rPr>
          <w:rStyle w:val="normal-h1"/>
          <w:b/>
          <w:bCs/>
          <w:sz w:val="22"/>
          <w:szCs w:val="22"/>
        </w:rPr>
        <w:t xml:space="preserve">: </w:t>
      </w:r>
      <w:r w:rsidRPr="00A90C56">
        <w:rPr>
          <w:rStyle w:val="normal-h1"/>
          <w:sz w:val="22"/>
          <w:szCs w:val="22"/>
          <w:lang w:val="en-GB"/>
        </w:rPr>
        <w:t>Genotyping of antibiotic</w:t>
      </w:r>
      <w:r w:rsidR="00F9267E">
        <w:rPr>
          <w:rStyle w:val="normal-h1"/>
          <w:sz w:val="22"/>
          <w:szCs w:val="22"/>
          <w:lang w:val="en-GB"/>
        </w:rPr>
        <w:t>-</w:t>
      </w:r>
      <w:r w:rsidRPr="00A90C56">
        <w:rPr>
          <w:rStyle w:val="normal-h1"/>
          <w:sz w:val="22"/>
          <w:szCs w:val="22"/>
          <w:lang w:val="en-GB"/>
        </w:rPr>
        <w:t>resistant isolates of Pseudomonas aeruginosa isolated from urinary tract infections by PFGE and MLST methods, PhD thesis of Medical Bacteriology, Pasteur Institute of Iran, Tehran, Iran.</w:t>
      </w:r>
    </w:p>
    <w:p w14:paraId="359C3376" w14:textId="3A2971F6" w:rsidR="00642394" w:rsidRDefault="004B6A08" w:rsidP="006F6C17">
      <w:pPr>
        <w:pStyle w:val="ListParagraph"/>
        <w:spacing w:line="240" w:lineRule="auto"/>
        <w:ind w:left="721" w:hanging="437"/>
        <w:rPr>
          <w:rFonts w:cs="Times New Roman"/>
          <w:sz w:val="22"/>
          <w:szCs w:val="22"/>
        </w:rPr>
      </w:pPr>
      <w:r>
        <w:rPr>
          <w:rStyle w:val="normal-h1"/>
          <w:b/>
          <w:bCs/>
          <w:sz w:val="22"/>
          <w:szCs w:val="22"/>
        </w:rPr>
        <w:t>2</w:t>
      </w:r>
      <w:r w:rsidR="00425D66">
        <w:rPr>
          <w:rStyle w:val="normal-h1"/>
          <w:b/>
          <w:bCs/>
          <w:sz w:val="22"/>
          <w:szCs w:val="22"/>
        </w:rPr>
        <w:t>8</w:t>
      </w:r>
      <w:r w:rsidR="004B4FC3">
        <w:rPr>
          <w:rStyle w:val="normal-h1"/>
          <w:b/>
          <w:bCs/>
          <w:sz w:val="22"/>
          <w:szCs w:val="22"/>
        </w:rPr>
        <w:t xml:space="preserve">. 2017- </w:t>
      </w:r>
      <w:r w:rsidR="008B03FC">
        <w:rPr>
          <w:rStyle w:val="normal-h1"/>
          <w:b/>
          <w:bCs/>
          <w:sz w:val="22"/>
          <w:szCs w:val="22"/>
        </w:rPr>
        <w:t>2021</w:t>
      </w:r>
      <w:r w:rsidR="004B4FC3">
        <w:rPr>
          <w:rStyle w:val="normal-h1"/>
          <w:b/>
          <w:bCs/>
          <w:sz w:val="22"/>
          <w:szCs w:val="22"/>
        </w:rPr>
        <w:t xml:space="preserve">: </w:t>
      </w:r>
      <w:r w:rsidR="004B4FC3" w:rsidRPr="00484308">
        <w:rPr>
          <w:rFonts w:cs="B Zar"/>
          <w:bCs/>
          <w:sz w:val="22"/>
          <w:szCs w:val="22"/>
        </w:rPr>
        <w:t>Serolog</w:t>
      </w:r>
      <w:r w:rsidR="00642394">
        <w:rPr>
          <w:rFonts w:cs="B Zar"/>
          <w:bCs/>
          <w:sz w:val="22"/>
          <w:szCs w:val="22"/>
        </w:rPr>
        <w:t xml:space="preserve">ical and molecular analysis of </w:t>
      </w:r>
      <w:r w:rsidR="004B4FC3" w:rsidRPr="00484308">
        <w:rPr>
          <w:rFonts w:cs="B Zar"/>
          <w:bCs/>
          <w:sz w:val="22"/>
          <w:szCs w:val="22"/>
        </w:rPr>
        <w:t>Tularemia</w:t>
      </w:r>
      <w:r w:rsidR="004B4FC3" w:rsidRPr="00484308">
        <w:rPr>
          <w:rFonts w:cs="B Zar"/>
          <w:bCs/>
          <w:i/>
          <w:iCs/>
          <w:sz w:val="22"/>
          <w:szCs w:val="22"/>
        </w:rPr>
        <w:t xml:space="preserve"> </w:t>
      </w:r>
      <w:r w:rsidR="004B4FC3" w:rsidRPr="00484308">
        <w:rPr>
          <w:rFonts w:cs="B Zar"/>
          <w:bCs/>
          <w:sz w:val="22"/>
          <w:szCs w:val="22"/>
        </w:rPr>
        <w:t>and Brucellosis in r</w:t>
      </w:r>
      <w:r w:rsidR="00642394">
        <w:rPr>
          <w:rFonts w:cs="B Zar"/>
          <w:bCs/>
          <w:sz w:val="22"/>
          <w:szCs w:val="22"/>
        </w:rPr>
        <w:t>o</w:t>
      </w:r>
      <w:r w:rsidR="004B4FC3" w:rsidRPr="00484308">
        <w:rPr>
          <w:rFonts w:cs="B Zar"/>
          <w:bCs/>
          <w:sz w:val="22"/>
          <w:szCs w:val="22"/>
        </w:rPr>
        <w:t>dents in west of Iran</w:t>
      </w:r>
      <w:r w:rsidR="00642394">
        <w:rPr>
          <w:rFonts w:cs="B Zar"/>
          <w:bCs/>
          <w:sz w:val="22"/>
          <w:szCs w:val="22"/>
        </w:rPr>
        <w:t xml:space="preserve">, </w:t>
      </w:r>
      <w:r w:rsidR="00750BB9" w:rsidRPr="00D70784">
        <w:rPr>
          <w:rFonts w:cs="Times New Roman"/>
          <w:sz w:val="22"/>
          <w:szCs w:val="22"/>
        </w:rPr>
        <w:t xml:space="preserve">PhD thesis of </w:t>
      </w:r>
      <w:r w:rsidR="00750BB9">
        <w:rPr>
          <w:rFonts w:cs="Times New Roman"/>
          <w:sz w:val="22"/>
          <w:szCs w:val="22"/>
        </w:rPr>
        <w:t>Bacteriology,</w:t>
      </w:r>
      <w:r w:rsidR="00750BB9" w:rsidRPr="00D70784">
        <w:rPr>
          <w:rFonts w:cs="Times New Roman"/>
          <w:sz w:val="22"/>
          <w:szCs w:val="22"/>
        </w:rPr>
        <w:t xml:space="preserve"> </w:t>
      </w:r>
      <w:r w:rsidR="00642394">
        <w:rPr>
          <w:rFonts w:cs="Times New Roman"/>
          <w:sz w:val="22"/>
          <w:szCs w:val="22"/>
        </w:rPr>
        <w:t>University of Kerman, Kerman</w:t>
      </w:r>
      <w:r w:rsidR="00642394" w:rsidRPr="00D70784">
        <w:rPr>
          <w:rFonts w:cs="Times New Roman"/>
          <w:sz w:val="22"/>
          <w:szCs w:val="22"/>
        </w:rPr>
        <w:t>, Iran.</w:t>
      </w:r>
    </w:p>
    <w:p w14:paraId="446F1540" w14:textId="5AC5F8D3" w:rsidR="004B6A08" w:rsidRPr="004B6A08" w:rsidRDefault="004B6A08" w:rsidP="00883DD3">
      <w:pPr>
        <w:pStyle w:val="ListParagraph"/>
        <w:spacing w:line="240" w:lineRule="auto"/>
        <w:ind w:left="721" w:hanging="437"/>
      </w:pPr>
      <w:r>
        <w:rPr>
          <w:rStyle w:val="normal-h1"/>
          <w:b/>
          <w:bCs/>
          <w:sz w:val="22"/>
          <w:szCs w:val="22"/>
        </w:rPr>
        <w:t>2</w:t>
      </w:r>
      <w:r w:rsidR="00425D66">
        <w:rPr>
          <w:rStyle w:val="normal-h1"/>
          <w:b/>
          <w:bCs/>
          <w:sz w:val="22"/>
          <w:szCs w:val="22"/>
        </w:rPr>
        <w:t>7</w:t>
      </w:r>
      <w:r>
        <w:rPr>
          <w:rStyle w:val="normal-h1"/>
          <w:b/>
          <w:bCs/>
          <w:sz w:val="22"/>
          <w:szCs w:val="22"/>
        </w:rPr>
        <w:t>. 2017-</w:t>
      </w:r>
      <w:r w:rsidR="00883DD3">
        <w:rPr>
          <w:rStyle w:val="normal-h1"/>
          <w:b/>
          <w:bCs/>
          <w:sz w:val="22"/>
          <w:szCs w:val="22"/>
        </w:rPr>
        <w:t>2019</w:t>
      </w:r>
      <w:r>
        <w:rPr>
          <w:rStyle w:val="normal-h1"/>
          <w:b/>
          <w:bCs/>
          <w:sz w:val="22"/>
          <w:szCs w:val="22"/>
        </w:rPr>
        <w:t xml:space="preserve">: </w:t>
      </w:r>
      <w:r w:rsidRPr="004B6A08">
        <w:rPr>
          <w:sz w:val="22"/>
          <w:szCs w:val="22"/>
        </w:rPr>
        <w:t>Study of Q fever</w:t>
      </w:r>
      <w:r w:rsidRPr="004B6A08">
        <w:rPr>
          <w:rFonts w:hint="cs"/>
          <w:sz w:val="22"/>
          <w:szCs w:val="22"/>
          <w:rtl/>
        </w:rPr>
        <w:t xml:space="preserve"> </w:t>
      </w:r>
      <w:r w:rsidRPr="004B6A08">
        <w:rPr>
          <w:sz w:val="22"/>
          <w:szCs w:val="22"/>
        </w:rPr>
        <w:t xml:space="preserve">and CCHF infection of ticks collected from domestic animals in farms and slaughterhouse in Shahr-e Rey, MSc. </w:t>
      </w:r>
      <w:r w:rsidR="00F9267E">
        <w:rPr>
          <w:sz w:val="22"/>
          <w:szCs w:val="22"/>
        </w:rPr>
        <w:t xml:space="preserve">the </w:t>
      </w:r>
      <w:r w:rsidRPr="004B6A08">
        <w:rPr>
          <w:sz w:val="22"/>
          <w:szCs w:val="22"/>
        </w:rPr>
        <w:t>thesis of Medical Entomology, Tehran University of Medical Sciences, Tehran, Iran.</w:t>
      </w:r>
    </w:p>
    <w:p w14:paraId="748F1ADA" w14:textId="2A40F3A1" w:rsidR="009E12AD" w:rsidRPr="00D70784" w:rsidRDefault="005035A8" w:rsidP="006F6C17">
      <w:pPr>
        <w:pStyle w:val="ListParagraph"/>
        <w:spacing w:line="240" w:lineRule="auto"/>
        <w:ind w:left="721" w:hanging="437"/>
        <w:rPr>
          <w:rFonts w:cs="Times New Roman"/>
          <w:sz w:val="22"/>
          <w:szCs w:val="22"/>
          <w:rtl/>
        </w:rPr>
      </w:pPr>
      <w:r>
        <w:rPr>
          <w:rStyle w:val="normal-h1"/>
          <w:b/>
          <w:bCs/>
          <w:sz w:val="22"/>
          <w:szCs w:val="22"/>
        </w:rPr>
        <w:t>2</w:t>
      </w:r>
      <w:r w:rsidR="00425D66">
        <w:rPr>
          <w:rStyle w:val="normal-h1"/>
          <w:b/>
          <w:bCs/>
          <w:sz w:val="22"/>
          <w:szCs w:val="22"/>
        </w:rPr>
        <w:t>6</w:t>
      </w:r>
      <w:r w:rsidR="009E12AD">
        <w:rPr>
          <w:rStyle w:val="normal-h1"/>
          <w:b/>
          <w:bCs/>
          <w:sz w:val="22"/>
          <w:szCs w:val="22"/>
        </w:rPr>
        <w:t>. 2017-</w:t>
      </w:r>
      <w:r w:rsidR="008B03FC">
        <w:rPr>
          <w:rStyle w:val="normal-h1"/>
          <w:b/>
          <w:bCs/>
          <w:sz w:val="22"/>
          <w:szCs w:val="22"/>
        </w:rPr>
        <w:t>2021</w:t>
      </w:r>
      <w:r w:rsidR="009E12AD">
        <w:rPr>
          <w:rStyle w:val="normal-h1"/>
          <w:b/>
          <w:bCs/>
          <w:sz w:val="22"/>
          <w:szCs w:val="22"/>
        </w:rPr>
        <w:t xml:space="preserve">: </w:t>
      </w:r>
      <w:r w:rsidR="009E12AD" w:rsidRPr="00C12670">
        <w:rPr>
          <w:sz w:val="22"/>
          <w:szCs w:val="22"/>
        </w:rPr>
        <w:t>The genotyping survey of positive toxin-</w:t>
      </w:r>
      <w:r w:rsidR="009E12AD" w:rsidRPr="00C12670">
        <w:rPr>
          <w:i/>
          <w:iCs/>
          <w:sz w:val="22"/>
          <w:szCs w:val="22"/>
        </w:rPr>
        <w:t>Clostridium difficile</w:t>
      </w:r>
      <w:r w:rsidR="009E12AD" w:rsidRPr="00C12670">
        <w:rPr>
          <w:sz w:val="22"/>
          <w:szCs w:val="22"/>
        </w:rPr>
        <w:t xml:space="preserve"> strains isolated from the n</w:t>
      </w:r>
      <w:r w:rsidR="00D904FC">
        <w:rPr>
          <w:sz w:val="22"/>
          <w:szCs w:val="22"/>
        </w:rPr>
        <w:t>ursing home with methods of PCR</w:t>
      </w:r>
      <w:r w:rsidR="009E12AD">
        <w:rPr>
          <w:sz w:val="22"/>
          <w:szCs w:val="22"/>
        </w:rPr>
        <w:t>-</w:t>
      </w:r>
      <w:r w:rsidR="009E12AD" w:rsidRPr="00C12670">
        <w:rPr>
          <w:sz w:val="22"/>
          <w:szCs w:val="22"/>
        </w:rPr>
        <w:t>Ribotyping, PFGE and MLVA</w:t>
      </w:r>
      <w:r w:rsidR="009E12AD">
        <w:rPr>
          <w:sz w:val="22"/>
          <w:szCs w:val="22"/>
        </w:rPr>
        <w:t xml:space="preserve">, </w:t>
      </w:r>
      <w:r w:rsidR="009E12AD" w:rsidRPr="00D70784">
        <w:rPr>
          <w:rFonts w:cs="Times New Roman"/>
          <w:sz w:val="22"/>
          <w:szCs w:val="22"/>
        </w:rPr>
        <w:t xml:space="preserve">PhD thesis of </w:t>
      </w:r>
      <w:r w:rsidR="00A80D82">
        <w:rPr>
          <w:rFonts w:cs="Times New Roman"/>
          <w:sz w:val="22"/>
          <w:szCs w:val="22"/>
        </w:rPr>
        <w:t>medical</w:t>
      </w:r>
      <w:r w:rsidR="009E12AD">
        <w:rPr>
          <w:rFonts w:cs="Times New Roman"/>
          <w:sz w:val="22"/>
          <w:szCs w:val="22"/>
        </w:rPr>
        <w:t xml:space="preserve"> microbiology</w:t>
      </w:r>
      <w:r w:rsidR="009E12AD" w:rsidRPr="00D70784">
        <w:rPr>
          <w:rFonts w:cs="Times New Roman"/>
          <w:sz w:val="22"/>
          <w:szCs w:val="22"/>
        </w:rPr>
        <w:t xml:space="preserve">, </w:t>
      </w:r>
      <w:r w:rsidR="009E12AD">
        <w:rPr>
          <w:rFonts w:cs="Times New Roman"/>
          <w:sz w:val="22"/>
          <w:szCs w:val="22"/>
        </w:rPr>
        <w:t>Tarbiat Modares University, Tehran</w:t>
      </w:r>
      <w:r w:rsidR="009E12AD" w:rsidRPr="00D70784">
        <w:rPr>
          <w:rFonts w:cs="Times New Roman"/>
          <w:sz w:val="22"/>
          <w:szCs w:val="22"/>
        </w:rPr>
        <w:t>, Iran.</w:t>
      </w:r>
    </w:p>
    <w:p w14:paraId="31061EE6" w14:textId="6CF6D474" w:rsidR="00252AD8" w:rsidRPr="00D70784" w:rsidRDefault="005035A8" w:rsidP="00881438">
      <w:pPr>
        <w:pStyle w:val="ListParagraph"/>
        <w:spacing w:line="240" w:lineRule="auto"/>
        <w:ind w:left="721" w:hanging="437"/>
        <w:rPr>
          <w:rFonts w:cs="Times New Roman"/>
          <w:sz w:val="22"/>
          <w:szCs w:val="22"/>
          <w:rtl/>
        </w:rPr>
      </w:pPr>
      <w:r>
        <w:rPr>
          <w:rStyle w:val="normal-h1"/>
          <w:b/>
          <w:bCs/>
          <w:sz w:val="22"/>
          <w:szCs w:val="22"/>
        </w:rPr>
        <w:t>2</w:t>
      </w:r>
      <w:r w:rsidR="00425D66">
        <w:rPr>
          <w:rStyle w:val="normal-h1"/>
          <w:b/>
          <w:bCs/>
          <w:sz w:val="22"/>
          <w:szCs w:val="22"/>
        </w:rPr>
        <w:t>5</w:t>
      </w:r>
      <w:r w:rsidR="00252AD8">
        <w:rPr>
          <w:rStyle w:val="normal-h1"/>
          <w:b/>
          <w:bCs/>
          <w:sz w:val="22"/>
          <w:szCs w:val="22"/>
        </w:rPr>
        <w:t>. 2016-</w:t>
      </w:r>
      <w:r w:rsidR="00881438">
        <w:rPr>
          <w:rStyle w:val="normal-h1"/>
          <w:b/>
          <w:bCs/>
          <w:sz w:val="22"/>
          <w:szCs w:val="22"/>
        </w:rPr>
        <w:t>2019</w:t>
      </w:r>
      <w:r w:rsidR="00252AD8">
        <w:rPr>
          <w:rStyle w:val="normal-h1"/>
          <w:b/>
          <w:bCs/>
          <w:sz w:val="22"/>
          <w:szCs w:val="22"/>
        </w:rPr>
        <w:t xml:space="preserve">: </w:t>
      </w:r>
      <w:r w:rsidR="00252AD8" w:rsidRPr="00252AD8">
        <w:rPr>
          <w:rFonts w:cs="Times New Roman"/>
          <w:sz w:val="22"/>
          <w:szCs w:val="22"/>
        </w:rPr>
        <w:t xml:space="preserve">Genotyping of </w:t>
      </w:r>
      <w:r w:rsidR="00252AD8" w:rsidRPr="00252AD8">
        <w:rPr>
          <w:rFonts w:cs="Times New Roman"/>
          <w:i/>
          <w:iCs/>
          <w:sz w:val="22"/>
          <w:szCs w:val="22"/>
        </w:rPr>
        <w:t>Coxiella burnetii</w:t>
      </w:r>
      <w:r w:rsidR="00252AD8" w:rsidRPr="00252AD8">
        <w:rPr>
          <w:rFonts w:cs="Times New Roman"/>
          <w:sz w:val="22"/>
          <w:szCs w:val="22"/>
        </w:rPr>
        <w:t xml:space="preserve"> in Iran by MLVA, MLST and SNP Real-time, </w:t>
      </w:r>
      <w:r w:rsidR="00252AD8" w:rsidRPr="00D70784">
        <w:rPr>
          <w:rFonts w:cs="Times New Roman"/>
          <w:sz w:val="22"/>
          <w:szCs w:val="22"/>
        </w:rPr>
        <w:t xml:space="preserve">PhD thesis of </w:t>
      </w:r>
      <w:r w:rsidR="00DE3153">
        <w:rPr>
          <w:rFonts w:cs="Times New Roman"/>
          <w:sz w:val="22"/>
          <w:szCs w:val="22"/>
        </w:rPr>
        <w:t>medical</w:t>
      </w:r>
      <w:r w:rsidR="00252AD8">
        <w:rPr>
          <w:rFonts w:cs="Times New Roman"/>
          <w:sz w:val="22"/>
          <w:szCs w:val="22"/>
        </w:rPr>
        <w:t xml:space="preserve"> microbiology</w:t>
      </w:r>
      <w:r w:rsidR="00252AD8" w:rsidRPr="00D70784">
        <w:rPr>
          <w:rFonts w:cs="Times New Roman"/>
          <w:sz w:val="22"/>
          <w:szCs w:val="22"/>
        </w:rPr>
        <w:t xml:space="preserve">, </w:t>
      </w:r>
      <w:r w:rsidR="00252AD8">
        <w:rPr>
          <w:rFonts w:cs="Times New Roman"/>
          <w:sz w:val="22"/>
          <w:szCs w:val="22"/>
        </w:rPr>
        <w:t>Tarbiat Modares University, Tehran</w:t>
      </w:r>
      <w:r w:rsidR="00252AD8" w:rsidRPr="00D70784">
        <w:rPr>
          <w:rFonts w:cs="Times New Roman"/>
          <w:sz w:val="22"/>
          <w:szCs w:val="22"/>
        </w:rPr>
        <w:t>, Iran.</w:t>
      </w:r>
    </w:p>
    <w:p w14:paraId="52DC2137" w14:textId="77E79954" w:rsidR="00D70784" w:rsidRDefault="005035A8" w:rsidP="006F6C17">
      <w:pPr>
        <w:pStyle w:val="ListParagraph"/>
        <w:spacing w:line="240" w:lineRule="auto"/>
        <w:ind w:left="721" w:hanging="437"/>
        <w:rPr>
          <w:rFonts w:cs="Times New Roman"/>
          <w:sz w:val="22"/>
          <w:szCs w:val="22"/>
          <w:rtl/>
          <w:lang w:bidi="fa-IR"/>
        </w:rPr>
      </w:pPr>
      <w:r>
        <w:rPr>
          <w:rStyle w:val="normal-h1"/>
          <w:b/>
          <w:bCs/>
          <w:sz w:val="22"/>
          <w:szCs w:val="22"/>
        </w:rPr>
        <w:t>2</w:t>
      </w:r>
      <w:r w:rsidR="00425D66">
        <w:rPr>
          <w:rStyle w:val="normal-h1"/>
          <w:b/>
          <w:bCs/>
          <w:sz w:val="22"/>
          <w:szCs w:val="22"/>
        </w:rPr>
        <w:t>4</w:t>
      </w:r>
      <w:r w:rsidR="00DB1593">
        <w:rPr>
          <w:rStyle w:val="normal-h1"/>
          <w:b/>
          <w:bCs/>
          <w:sz w:val="22"/>
          <w:szCs w:val="22"/>
        </w:rPr>
        <w:t xml:space="preserve">. </w:t>
      </w:r>
      <w:r w:rsidR="00D70784">
        <w:rPr>
          <w:rStyle w:val="normal-h1"/>
          <w:b/>
          <w:bCs/>
          <w:sz w:val="22"/>
          <w:szCs w:val="22"/>
        </w:rPr>
        <w:t>2014-</w:t>
      </w:r>
      <w:r w:rsidR="00FA7BA2">
        <w:rPr>
          <w:rStyle w:val="normal-h1"/>
          <w:b/>
          <w:bCs/>
          <w:sz w:val="22"/>
          <w:szCs w:val="22"/>
        </w:rPr>
        <w:t>2016</w:t>
      </w:r>
      <w:r w:rsidR="00D70784" w:rsidRPr="00D70784">
        <w:t xml:space="preserve">: </w:t>
      </w:r>
      <w:r w:rsidR="00D70784" w:rsidRPr="00D70784">
        <w:rPr>
          <w:rFonts w:cs="Times New Roman"/>
          <w:sz w:val="22"/>
          <w:szCs w:val="22"/>
        </w:rPr>
        <w:t xml:space="preserve">Factors affecting the occurrence of FMD in the cattle in Iran and determining the temporal and spatial disease clusters during 2012-2014, </w:t>
      </w:r>
      <w:r w:rsidR="00F9267E">
        <w:rPr>
          <w:rFonts w:cs="Times New Roman"/>
          <w:sz w:val="22"/>
          <w:szCs w:val="22"/>
        </w:rPr>
        <w:t xml:space="preserve">the </w:t>
      </w:r>
      <w:r w:rsidR="00D70784" w:rsidRPr="00D70784">
        <w:rPr>
          <w:rFonts w:cs="Times New Roman"/>
          <w:sz w:val="22"/>
          <w:szCs w:val="22"/>
        </w:rPr>
        <w:t xml:space="preserve">Ph.D. thesis of </w:t>
      </w:r>
      <w:r w:rsidR="00D70784">
        <w:rPr>
          <w:rFonts w:cs="Times New Roman"/>
          <w:sz w:val="22"/>
          <w:szCs w:val="22"/>
        </w:rPr>
        <w:t xml:space="preserve">Epidemiology, University of Tehran, Tehran, Iran. </w:t>
      </w:r>
    </w:p>
    <w:p w14:paraId="61F315A4" w14:textId="0AF23430" w:rsidR="00DB1593" w:rsidRPr="00D70784" w:rsidRDefault="005035A8" w:rsidP="006F6C17">
      <w:pPr>
        <w:pStyle w:val="ListParagraph"/>
        <w:spacing w:line="240" w:lineRule="auto"/>
        <w:ind w:left="721" w:hanging="437"/>
        <w:rPr>
          <w:rFonts w:cs="Times New Roman"/>
          <w:sz w:val="22"/>
          <w:szCs w:val="22"/>
          <w:rtl/>
        </w:rPr>
      </w:pPr>
      <w:r>
        <w:rPr>
          <w:rStyle w:val="normal-h1"/>
          <w:b/>
          <w:bCs/>
          <w:sz w:val="22"/>
          <w:szCs w:val="22"/>
        </w:rPr>
        <w:t>23</w:t>
      </w:r>
      <w:r w:rsidR="00D70784">
        <w:rPr>
          <w:rStyle w:val="normal-h1"/>
          <w:b/>
          <w:bCs/>
          <w:sz w:val="22"/>
          <w:szCs w:val="22"/>
        </w:rPr>
        <w:t xml:space="preserve">. </w:t>
      </w:r>
      <w:r w:rsidR="00DB1593">
        <w:rPr>
          <w:rStyle w:val="normal-h1"/>
          <w:b/>
          <w:bCs/>
          <w:sz w:val="22"/>
          <w:szCs w:val="22"/>
        </w:rPr>
        <w:t>2014-</w:t>
      </w:r>
      <w:r w:rsidR="00252AD8">
        <w:rPr>
          <w:rStyle w:val="normal-h1"/>
          <w:b/>
          <w:bCs/>
          <w:sz w:val="22"/>
          <w:szCs w:val="22"/>
        </w:rPr>
        <w:t>2016</w:t>
      </w:r>
      <w:r w:rsidR="00DB1593">
        <w:rPr>
          <w:rStyle w:val="normal-h1"/>
          <w:b/>
          <w:bCs/>
          <w:sz w:val="22"/>
          <w:szCs w:val="22"/>
        </w:rPr>
        <w:t xml:space="preserve">: </w:t>
      </w:r>
      <w:r w:rsidR="00DB1593" w:rsidRPr="00D70784">
        <w:rPr>
          <w:rFonts w:cs="Times New Roman"/>
          <w:sz w:val="22"/>
          <w:szCs w:val="22"/>
        </w:rPr>
        <w:t xml:space="preserve">Seroepidemiology survey of Q fever in patients with Brucella-like symptoms and atypical </w:t>
      </w:r>
      <w:r w:rsidR="00DB1593" w:rsidRPr="00DB1593">
        <w:rPr>
          <w:rFonts w:cs="Times New Roman"/>
          <w:sz w:val="22"/>
          <w:szCs w:val="22"/>
        </w:rPr>
        <w:t>pneumonia</w:t>
      </w:r>
      <w:r w:rsidR="00DB1593" w:rsidRPr="00D70784">
        <w:rPr>
          <w:rFonts w:cs="Times New Roman"/>
          <w:sz w:val="22"/>
          <w:szCs w:val="22"/>
        </w:rPr>
        <w:t xml:space="preserve"> </w:t>
      </w:r>
      <w:r w:rsidR="00595624" w:rsidRPr="00D70784">
        <w:rPr>
          <w:rFonts w:cs="Times New Roman"/>
          <w:sz w:val="22"/>
          <w:szCs w:val="22"/>
        </w:rPr>
        <w:t xml:space="preserve">referred </w:t>
      </w:r>
      <w:r w:rsidR="00DB1593" w:rsidRPr="00D70784">
        <w:rPr>
          <w:rFonts w:cs="Times New Roman"/>
          <w:sz w:val="22"/>
          <w:szCs w:val="22"/>
        </w:rPr>
        <w:t>to</w:t>
      </w:r>
      <w:r w:rsidR="002A6755" w:rsidRPr="00D70784">
        <w:rPr>
          <w:rFonts w:cs="Times New Roman"/>
          <w:sz w:val="22"/>
          <w:szCs w:val="22"/>
        </w:rPr>
        <w:t xml:space="preserve"> Razi hospital in Ghaemshahr</w:t>
      </w:r>
      <w:r w:rsidR="00DB1593" w:rsidRPr="00D70784">
        <w:rPr>
          <w:rFonts w:cs="Times New Roman"/>
          <w:sz w:val="22"/>
          <w:szCs w:val="22"/>
        </w:rPr>
        <w:t xml:space="preserve">, </w:t>
      </w:r>
      <w:r w:rsidR="00F9267E">
        <w:rPr>
          <w:rFonts w:cs="Times New Roman"/>
          <w:sz w:val="22"/>
          <w:szCs w:val="22"/>
        </w:rPr>
        <w:t xml:space="preserve">the </w:t>
      </w:r>
      <w:r w:rsidR="00DB1593" w:rsidRPr="00D70784">
        <w:rPr>
          <w:rFonts w:cs="Times New Roman"/>
          <w:sz w:val="22"/>
          <w:szCs w:val="22"/>
        </w:rPr>
        <w:t>Ph</w:t>
      </w:r>
      <w:r w:rsidR="005D74B9" w:rsidRPr="00D70784">
        <w:rPr>
          <w:rFonts w:cs="Times New Roman"/>
          <w:sz w:val="22"/>
          <w:szCs w:val="22"/>
        </w:rPr>
        <w:t>.</w:t>
      </w:r>
      <w:r w:rsidR="00DB1593" w:rsidRPr="00D70784">
        <w:rPr>
          <w:rFonts w:cs="Times New Roman"/>
          <w:sz w:val="22"/>
          <w:szCs w:val="22"/>
        </w:rPr>
        <w:t>D</w:t>
      </w:r>
      <w:r w:rsidR="005D74B9" w:rsidRPr="00D70784">
        <w:rPr>
          <w:rFonts w:cs="Times New Roman"/>
          <w:sz w:val="22"/>
          <w:szCs w:val="22"/>
        </w:rPr>
        <w:t>.</w:t>
      </w:r>
      <w:r w:rsidR="00DB1593" w:rsidRPr="00D70784">
        <w:rPr>
          <w:rFonts w:cs="Times New Roman"/>
          <w:sz w:val="22"/>
          <w:szCs w:val="22"/>
        </w:rPr>
        <w:t xml:space="preserve"> thesis of infectious diseases and tropical medicine, Mazandaran University of Medical Sciences, Sari, Iran.</w:t>
      </w:r>
    </w:p>
    <w:p w14:paraId="45922C8A" w14:textId="7139BFAE" w:rsidR="00B94E3D" w:rsidRPr="00B94E3D" w:rsidRDefault="005035A8" w:rsidP="006F6C17">
      <w:pPr>
        <w:pStyle w:val="ListParagraph"/>
        <w:spacing w:line="240" w:lineRule="auto"/>
        <w:ind w:left="721" w:hanging="437"/>
        <w:rPr>
          <w:rStyle w:val="normal-h1"/>
          <w:sz w:val="22"/>
          <w:szCs w:val="22"/>
        </w:rPr>
      </w:pPr>
      <w:r>
        <w:rPr>
          <w:rStyle w:val="normal-h1"/>
          <w:b/>
          <w:bCs/>
          <w:sz w:val="22"/>
          <w:szCs w:val="22"/>
        </w:rPr>
        <w:t>22</w:t>
      </w:r>
      <w:r w:rsidR="00B94E3D">
        <w:rPr>
          <w:rStyle w:val="normal-h1"/>
          <w:b/>
          <w:bCs/>
          <w:sz w:val="22"/>
          <w:szCs w:val="22"/>
        </w:rPr>
        <w:t>. 2014-</w:t>
      </w:r>
      <w:r w:rsidR="00FA7BA2">
        <w:rPr>
          <w:rStyle w:val="normal-h1"/>
          <w:b/>
          <w:bCs/>
          <w:sz w:val="22"/>
          <w:szCs w:val="22"/>
        </w:rPr>
        <w:t>2016</w:t>
      </w:r>
      <w:r w:rsidR="00B94E3D">
        <w:rPr>
          <w:rStyle w:val="normal-h1"/>
          <w:b/>
          <w:bCs/>
          <w:sz w:val="22"/>
          <w:szCs w:val="22"/>
        </w:rPr>
        <w:t xml:space="preserve">: </w:t>
      </w:r>
      <w:r w:rsidR="00B94E3D" w:rsidRPr="00B94E3D">
        <w:rPr>
          <w:rFonts w:cs="Times New Roman"/>
          <w:sz w:val="22"/>
          <w:szCs w:val="22"/>
        </w:rPr>
        <w:t xml:space="preserve">Comparison of Rodent genetic structure (with emphasizes on </w:t>
      </w:r>
      <w:r w:rsidR="00B94E3D" w:rsidRPr="00B94E3D">
        <w:rPr>
          <w:rFonts w:cs="Times New Roman"/>
          <w:i/>
          <w:iCs/>
          <w:sz w:val="22"/>
          <w:szCs w:val="22"/>
        </w:rPr>
        <w:t>Meriones persicus</w:t>
      </w:r>
      <w:r w:rsidR="00B94E3D" w:rsidRPr="00B94E3D">
        <w:rPr>
          <w:rFonts w:cs="Times New Roman"/>
          <w:sz w:val="22"/>
          <w:szCs w:val="22"/>
        </w:rPr>
        <w:t xml:space="preserve">) and study on flea infection to </w:t>
      </w:r>
      <w:r w:rsidR="00B94E3D" w:rsidRPr="00B94E3D">
        <w:rPr>
          <w:rFonts w:cs="Times New Roman"/>
          <w:i/>
          <w:iCs/>
          <w:sz w:val="22"/>
          <w:szCs w:val="22"/>
        </w:rPr>
        <w:t>Yersinia pestis</w:t>
      </w:r>
      <w:r w:rsidR="00B94E3D" w:rsidRPr="00B94E3D">
        <w:rPr>
          <w:rFonts w:cs="Times New Roman"/>
          <w:sz w:val="22"/>
          <w:szCs w:val="22"/>
        </w:rPr>
        <w:t xml:space="preserve"> in two regions of Iran with Plaque historic and no-historic background</w:t>
      </w:r>
      <w:r w:rsidR="00B94E3D">
        <w:rPr>
          <w:rFonts w:cs="Times New Roman"/>
          <w:sz w:val="22"/>
          <w:szCs w:val="22"/>
        </w:rPr>
        <w:t xml:space="preserve">, </w:t>
      </w:r>
      <w:r w:rsidR="00B94E3D" w:rsidRPr="00F721AB">
        <w:rPr>
          <w:rFonts w:cs="Times New Roman"/>
          <w:sz w:val="22"/>
          <w:szCs w:val="22"/>
        </w:rPr>
        <w:t xml:space="preserve">MSc. </w:t>
      </w:r>
      <w:r w:rsidR="00F9267E">
        <w:rPr>
          <w:rFonts w:cs="Times New Roman"/>
          <w:sz w:val="22"/>
          <w:szCs w:val="22"/>
        </w:rPr>
        <w:t xml:space="preserve">the </w:t>
      </w:r>
      <w:r w:rsidR="00B94E3D" w:rsidRPr="00F721AB">
        <w:rPr>
          <w:rFonts w:cs="Times New Roman"/>
          <w:sz w:val="22"/>
          <w:szCs w:val="22"/>
        </w:rPr>
        <w:t>thesis of Medical Entomology, Tehran University of Medical Sciences, Tehran, Iran.</w:t>
      </w:r>
    </w:p>
    <w:p w14:paraId="13C37C8F" w14:textId="4A8C7F85" w:rsidR="0065192B" w:rsidRPr="0065192B" w:rsidRDefault="005035A8" w:rsidP="006F6C17">
      <w:pPr>
        <w:pStyle w:val="ListParagraph"/>
        <w:spacing w:line="240" w:lineRule="auto"/>
        <w:ind w:left="721" w:hanging="437"/>
      </w:pPr>
      <w:r>
        <w:rPr>
          <w:rStyle w:val="normal-h1"/>
          <w:b/>
          <w:bCs/>
          <w:sz w:val="22"/>
          <w:szCs w:val="22"/>
        </w:rPr>
        <w:t>21</w:t>
      </w:r>
      <w:r w:rsidR="0065192B">
        <w:rPr>
          <w:rStyle w:val="normal-h1"/>
          <w:b/>
          <w:bCs/>
          <w:sz w:val="22"/>
          <w:szCs w:val="22"/>
        </w:rPr>
        <w:t xml:space="preserve">. 2014- </w:t>
      </w:r>
      <w:r w:rsidR="00270D03">
        <w:rPr>
          <w:rStyle w:val="normal-h1"/>
          <w:b/>
          <w:bCs/>
          <w:sz w:val="22"/>
          <w:szCs w:val="22"/>
        </w:rPr>
        <w:t>2018</w:t>
      </w:r>
      <w:r w:rsidR="0065192B">
        <w:rPr>
          <w:rStyle w:val="normal-h1"/>
          <w:b/>
          <w:bCs/>
          <w:sz w:val="22"/>
          <w:szCs w:val="22"/>
        </w:rPr>
        <w:t xml:space="preserve">: </w:t>
      </w:r>
      <w:r w:rsidR="0065192B" w:rsidRPr="0065192B">
        <w:rPr>
          <w:rFonts w:cs="Times New Roman"/>
          <w:sz w:val="22"/>
          <w:szCs w:val="22"/>
        </w:rPr>
        <w:t xml:space="preserve">The Explanation of the Spatial Distribution of Cancer Diseases in Urban Health Pattern: </w:t>
      </w:r>
      <w:r w:rsidR="00F9267E">
        <w:rPr>
          <w:rFonts w:cs="Times New Roman"/>
          <w:sz w:val="22"/>
          <w:szCs w:val="22"/>
        </w:rPr>
        <w:t>A c</w:t>
      </w:r>
      <w:r w:rsidR="0065192B" w:rsidRPr="0065192B">
        <w:rPr>
          <w:rFonts w:cs="Times New Roman"/>
          <w:sz w:val="22"/>
          <w:szCs w:val="22"/>
        </w:rPr>
        <w:t>ase study of Tehran metropolitan</w:t>
      </w:r>
      <w:r w:rsidR="0065192B">
        <w:rPr>
          <w:rFonts w:cs="Times New Roman"/>
          <w:sz w:val="22"/>
          <w:szCs w:val="22"/>
        </w:rPr>
        <w:t>, Ph</w:t>
      </w:r>
      <w:r w:rsidR="00F9267E">
        <w:rPr>
          <w:rFonts w:cs="Times New Roman"/>
          <w:sz w:val="22"/>
          <w:szCs w:val="22"/>
        </w:rPr>
        <w:t>D</w:t>
      </w:r>
      <w:r w:rsidR="0065192B">
        <w:rPr>
          <w:rFonts w:cs="Times New Roman"/>
          <w:sz w:val="22"/>
          <w:szCs w:val="22"/>
        </w:rPr>
        <w:t xml:space="preserve"> thesis of </w:t>
      </w:r>
      <w:r w:rsidR="0065192B" w:rsidRPr="0065192B">
        <w:rPr>
          <w:rFonts w:cs="Times New Roman"/>
          <w:sz w:val="22"/>
          <w:szCs w:val="22"/>
        </w:rPr>
        <w:t>Geography and Urban Planning</w:t>
      </w:r>
      <w:r w:rsidR="0065192B">
        <w:rPr>
          <w:rFonts w:cs="Times New Roman"/>
          <w:sz w:val="22"/>
          <w:szCs w:val="22"/>
        </w:rPr>
        <w:t xml:space="preserve">, </w:t>
      </w:r>
      <w:r w:rsidR="0065192B" w:rsidRPr="0065192B">
        <w:rPr>
          <w:rFonts w:cs="Times New Roman"/>
          <w:sz w:val="22"/>
          <w:szCs w:val="22"/>
        </w:rPr>
        <w:t>Tarbiat Modares University</w:t>
      </w:r>
      <w:r w:rsidR="0065192B">
        <w:rPr>
          <w:rFonts w:cs="Times New Roman"/>
          <w:sz w:val="22"/>
          <w:szCs w:val="22"/>
        </w:rPr>
        <w:t xml:space="preserve">, Tehran, Iran. </w:t>
      </w:r>
    </w:p>
    <w:p w14:paraId="4D8E25EE" w14:textId="7FA0189C" w:rsidR="00081966" w:rsidRDefault="005035A8" w:rsidP="006F6C17">
      <w:pPr>
        <w:pStyle w:val="ListParagraph"/>
        <w:spacing w:line="240" w:lineRule="auto"/>
        <w:ind w:left="721" w:hanging="437"/>
        <w:rPr>
          <w:rStyle w:val="normal-h1"/>
          <w:b/>
          <w:bCs/>
          <w:sz w:val="22"/>
          <w:szCs w:val="22"/>
        </w:rPr>
      </w:pPr>
      <w:r>
        <w:rPr>
          <w:rStyle w:val="normal-h1"/>
          <w:b/>
          <w:bCs/>
          <w:sz w:val="22"/>
          <w:szCs w:val="22"/>
        </w:rPr>
        <w:t>20</w:t>
      </w:r>
      <w:r w:rsidR="00081966">
        <w:rPr>
          <w:rStyle w:val="normal-h1"/>
          <w:b/>
          <w:bCs/>
          <w:sz w:val="22"/>
          <w:szCs w:val="22"/>
        </w:rPr>
        <w:t xml:space="preserve">. 2013- </w:t>
      </w:r>
      <w:r w:rsidR="008140D0">
        <w:rPr>
          <w:rStyle w:val="normal-h1"/>
          <w:b/>
          <w:bCs/>
          <w:sz w:val="22"/>
          <w:szCs w:val="22"/>
        </w:rPr>
        <w:t>2015</w:t>
      </w:r>
      <w:r w:rsidR="00081966">
        <w:rPr>
          <w:rStyle w:val="normal-h1"/>
          <w:b/>
          <w:bCs/>
          <w:sz w:val="22"/>
          <w:szCs w:val="22"/>
        </w:rPr>
        <w:t xml:space="preserve">: </w:t>
      </w:r>
      <w:r w:rsidR="00081966" w:rsidRPr="00EF033D">
        <w:rPr>
          <w:rFonts w:cs="Times New Roman"/>
          <w:sz w:val="22"/>
          <w:szCs w:val="22"/>
        </w:rPr>
        <w:t xml:space="preserve">Study on fauna of the rodents, their ectoparasites and Helminths endoparasites in west and southwest of Kurdistan province, </w:t>
      </w:r>
      <w:r w:rsidR="00081966" w:rsidRPr="00F721AB">
        <w:rPr>
          <w:rFonts w:cs="Times New Roman"/>
          <w:sz w:val="22"/>
          <w:szCs w:val="22"/>
        </w:rPr>
        <w:t xml:space="preserve">MSc. </w:t>
      </w:r>
      <w:r w:rsidR="00F9267E">
        <w:rPr>
          <w:rFonts w:cs="Times New Roman"/>
          <w:sz w:val="22"/>
          <w:szCs w:val="22"/>
        </w:rPr>
        <w:t xml:space="preserve">the </w:t>
      </w:r>
      <w:r w:rsidR="00081966" w:rsidRPr="00F721AB">
        <w:rPr>
          <w:rFonts w:cs="Times New Roman"/>
          <w:sz w:val="22"/>
          <w:szCs w:val="22"/>
        </w:rPr>
        <w:t>thesis of Medical Entomology, Tehran University of Medical Sciences, Tehran, Iran.</w:t>
      </w:r>
    </w:p>
    <w:p w14:paraId="61520D33" w14:textId="1B9C75FD" w:rsidR="005035A8" w:rsidRPr="00FB2182" w:rsidRDefault="005035A8" w:rsidP="006F6C17">
      <w:pPr>
        <w:pStyle w:val="ListParagraph"/>
        <w:spacing w:line="240" w:lineRule="auto"/>
        <w:ind w:left="721" w:hanging="437"/>
        <w:rPr>
          <w:rFonts w:cs="Times New Roman"/>
          <w:sz w:val="22"/>
          <w:szCs w:val="22"/>
        </w:rPr>
      </w:pPr>
      <w:r w:rsidRPr="005035A8">
        <w:rPr>
          <w:rStyle w:val="normal-h1"/>
          <w:b/>
          <w:bCs/>
          <w:sz w:val="22"/>
          <w:szCs w:val="22"/>
        </w:rPr>
        <w:t>19. 2013-2017:</w:t>
      </w:r>
      <w:r w:rsidRPr="005035A8">
        <w:rPr>
          <w:rFonts w:cs="Times New Roman"/>
          <w:sz w:val="22"/>
          <w:szCs w:val="22"/>
        </w:rPr>
        <w:t xml:space="preserve"> HIV-1 drug resistance transmission threshold survey and prediction of virus Co</w:t>
      </w:r>
      <w:r>
        <w:rPr>
          <w:rFonts w:cs="Times New Roman"/>
          <w:sz w:val="22"/>
          <w:szCs w:val="22"/>
        </w:rPr>
        <w:t>-</w:t>
      </w:r>
      <w:r w:rsidRPr="005035A8">
        <w:rPr>
          <w:rFonts w:cs="Times New Roman"/>
          <w:sz w:val="22"/>
          <w:szCs w:val="22"/>
        </w:rPr>
        <w:t>receptor Usage (Tropism) by Genotypic and bioinformatics a</w:t>
      </w:r>
      <w:r>
        <w:rPr>
          <w:rFonts w:cs="Times New Roman"/>
          <w:sz w:val="22"/>
          <w:szCs w:val="22"/>
        </w:rPr>
        <w:t xml:space="preserve">pproach in Khuzestan province, </w:t>
      </w:r>
      <w:r w:rsidR="00F9267E">
        <w:rPr>
          <w:rFonts w:cs="Times New Roman"/>
          <w:sz w:val="22"/>
          <w:szCs w:val="22"/>
        </w:rPr>
        <w:t xml:space="preserve">the </w:t>
      </w:r>
      <w:r w:rsidRPr="00F721AB">
        <w:rPr>
          <w:rFonts w:cs="Times New Roman"/>
          <w:sz w:val="22"/>
          <w:szCs w:val="22"/>
        </w:rPr>
        <w:t>Ph.D. thesis</w:t>
      </w:r>
      <w:r>
        <w:rPr>
          <w:rFonts w:cs="Times New Roman"/>
          <w:sz w:val="22"/>
          <w:szCs w:val="22"/>
        </w:rPr>
        <w:t xml:space="preserve"> of Medical Virology</w:t>
      </w:r>
      <w:r w:rsidRPr="00F721AB">
        <w:rPr>
          <w:rFonts w:cs="Times New Roman"/>
          <w:sz w:val="22"/>
          <w:szCs w:val="22"/>
        </w:rPr>
        <w:t xml:space="preserve">, </w:t>
      </w:r>
      <w:r w:rsidRPr="005035A8">
        <w:rPr>
          <w:rFonts w:cs="Times New Roman"/>
          <w:sz w:val="22"/>
          <w:szCs w:val="22"/>
        </w:rPr>
        <w:t>Jundishapur University of Medical Sciences</w:t>
      </w:r>
      <w:r>
        <w:rPr>
          <w:rFonts w:cs="Times New Roman"/>
          <w:sz w:val="22"/>
          <w:szCs w:val="22"/>
        </w:rPr>
        <w:t xml:space="preserve">, </w:t>
      </w:r>
      <w:r w:rsidRPr="005035A8">
        <w:rPr>
          <w:rFonts w:cs="Times New Roman"/>
          <w:sz w:val="22"/>
          <w:szCs w:val="22"/>
        </w:rPr>
        <w:t>Ahvaz</w:t>
      </w:r>
      <w:r>
        <w:rPr>
          <w:rFonts w:cs="Times New Roman"/>
          <w:sz w:val="22"/>
          <w:szCs w:val="22"/>
        </w:rPr>
        <w:t xml:space="preserve">, Iran. </w:t>
      </w:r>
    </w:p>
    <w:p w14:paraId="23D15364" w14:textId="0B04E23E" w:rsidR="00D31F3B" w:rsidRPr="00D31F3B" w:rsidRDefault="00D31F3B" w:rsidP="006F6C17">
      <w:pPr>
        <w:pStyle w:val="ListParagraph"/>
        <w:spacing w:line="240" w:lineRule="auto"/>
        <w:ind w:left="721" w:hanging="437"/>
        <w:rPr>
          <w:rStyle w:val="normal-h1"/>
          <w:b/>
          <w:bCs/>
          <w:sz w:val="22"/>
          <w:szCs w:val="22"/>
        </w:rPr>
      </w:pPr>
      <w:r>
        <w:rPr>
          <w:rStyle w:val="normal-h1"/>
          <w:b/>
          <w:bCs/>
          <w:sz w:val="22"/>
          <w:szCs w:val="22"/>
        </w:rPr>
        <w:lastRenderedPageBreak/>
        <w:t>1</w:t>
      </w:r>
      <w:r w:rsidR="0035077F">
        <w:rPr>
          <w:rStyle w:val="normal-h1"/>
          <w:b/>
          <w:bCs/>
          <w:sz w:val="22"/>
          <w:szCs w:val="22"/>
        </w:rPr>
        <w:t>8</w:t>
      </w:r>
      <w:r>
        <w:rPr>
          <w:rStyle w:val="normal-h1"/>
          <w:b/>
          <w:bCs/>
          <w:sz w:val="22"/>
          <w:szCs w:val="22"/>
        </w:rPr>
        <w:t xml:space="preserve">. 2013-2015: </w:t>
      </w:r>
      <w:r w:rsidRPr="00134B01">
        <w:rPr>
          <w:sz w:val="22"/>
          <w:szCs w:val="22"/>
        </w:rPr>
        <w:t>Spatial mode</w:t>
      </w:r>
      <w:r w:rsidR="00F9267E">
        <w:rPr>
          <w:sz w:val="22"/>
          <w:szCs w:val="22"/>
        </w:rPr>
        <w:t>l</w:t>
      </w:r>
      <w:r w:rsidRPr="00134B01">
        <w:rPr>
          <w:sz w:val="22"/>
          <w:szCs w:val="22"/>
        </w:rPr>
        <w:t xml:space="preserve">ling </w:t>
      </w:r>
      <w:r>
        <w:rPr>
          <w:sz w:val="22"/>
          <w:szCs w:val="22"/>
        </w:rPr>
        <w:t>of c</w:t>
      </w:r>
      <w:r w:rsidRPr="00134B01">
        <w:rPr>
          <w:sz w:val="22"/>
          <w:szCs w:val="22"/>
        </w:rPr>
        <w:t xml:space="preserve">utaneous </w:t>
      </w:r>
      <w:r>
        <w:rPr>
          <w:sz w:val="22"/>
          <w:szCs w:val="22"/>
        </w:rPr>
        <w:t>l</w:t>
      </w:r>
      <w:r w:rsidRPr="00134B01">
        <w:rPr>
          <w:sz w:val="22"/>
          <w:szCs w:val="22"/>
        </w:rPr>
        <w:t>eishm</w:t>
      </w:r>
      <w:r>
        <w:rPr>
          <w:sz w:val="22"/>
          <w:szCs w:val="22"/>
        </w:rPr>
        <w:t xml:space="preserve">aniasis using GIS </w:t>
      </w:r>
      <w:r w:rsidRPr="00134B01">
        <w:rPr>
          <w:sz w:val="22"/>
          <w:szCs w:val="22"/>
        </w:rPr>
        <w:t xml:space="preserve">in </w:t>
      </w:r>
      <w:r>
        <w:rPr>
          <w:sz w:val="22"/>
          <w:szCs w:val="22"/>
        </w:rPr>
        <w:t xml:space="preserve">the last thirty years (1983-2013) in Iran, </w:t>
      </w:r>
      <w:r w:rsidRPr="00F721AB">
        <w:rPr>
          <w:rFonts w:cs="Times New Roman"/>
          <w:sz w:val="22"/>
          <w:szCs w:val="22"/>
        </w:rPr>
        <w:t xml:space="preserve">MSc. thesis of </w:t>
      </w:r>
      <w:r>
        <w:rPr>
          <w:rFonts w:cs="Times New Roman"/>
          <w:sz w:val="22"/>
          <w:szCs w:val="22"/>
        </w:rPr>
        <w:t>Epidemiology</w:t>
      </w:r>
      <w:r w:rsidRPr="00F721AB">
        <w:rPr>
          <w:rFonts w:cs="Times New Roman"/>
          <w:sz w:val="22"/>
          <w:szCs w:val="22"/>
        </w:rPr>
        <w:t>, Tehran University of Medical Sciences, Tehran, Iran.</w:t>
      </w:r>
    </w:p>
    <w:p w14:paraId="3078F274" w14:textId="5C673D1B" w:rsidR="00FB2182" w:rsidRPr="00FB2182" w:rsidRDefault="00FB2182" w:rsidP="006F6C17">
      <w:pPr>
        <w:pStyle w:val="ListParagraph"/>
        <w:spacing w:line="240" w:lineRule="auto"/>
        <w:ind w:left="721" w:hanging="437"/>
        <w:rPr>
          <w:rFonts w:cs="Times New Roman"/>
          <w:sz w:val="22"/>
          <w:szCs w:val="22"/>
        </w:rPr>
      </w:pPr>
      <w:r>
        <w:rPr>
          <w:rStyle w:val="normal-h1"/>
          <w:b/>
          <w:bCs/>
          <w:sz w:val="22"/>
          <w:szCs w:val="22"/>
        </w:rPr>
        <w:t>1</w:t>
      </w:r>
      <w:r w:rsidR="0035077F">
        <w:rPr>
          <w:rStyle w:val="normal-h1"/>
          <w:b/>
          <w:bCs/>
          <w:sz w:val="22"/>
          <w:szCs w:val="22"/>
        </w:rPr>
        <w:t>7</w:t>
      </w:r>
      <w:r>
        <w:rPr>
          <w:rStyle w:val="normal-h1"/>
          <w:b/>
          <w:bCs/>
          <w:sz w:val="22"/>
          <w:szCs w:val="22"/>
        </w:rPr>
        <w:t>. 2013</w:t>
      </w:r>
      <w:r w:rsidR="00171EC7" w:rsidRPr="00171EC7">
        <w:rPr>
          <w:rStyle w:val="normal-h1"/>
          <w:b/>
          <w:bCs/>
          <w:sz w:val="22"/>
          <w:szCs w:val="20"/>
        </w:rPr>
        <w:t>-</w:t>
      </w:r>
      <w:r w:rsidR="00A31B00" w:rsidRPr="00A31B00">
        <w:rPr>
          <w:rStyle w:val="normal-h1"/>
          <w:b/>
          <w:bCs/>
          <w:sz w:val="22"/>
          <w:szCs w:val="20"/>
        </w:rPr>
        <w:t xml:space="preserve"> </w:t>
      </w:r>
      <w:r w:rsidR="00FA7BA2">
        <w:rPr>
          <w:rStyle w:val="normal-h1"/>
          <w:b/>
          <w:bCs/>
          <w:sz w:val="22"/>
          <w:szCs w:val="20"/>
        </w:rPr>
        <w:t>2016</w:t>
      </w:r>
      <w:r>
        <w:rPr>
          <w:rStyle w:val="normal-h1"/>
          <w:b/>
          <w:bCs/>
          <w:sz w:val="22"/>
          <w:szCs w:val="22"/>
        </w:rPr>
        <w:t xml:space="preserve">: </w:t>
      </w:r>
      <w:r w:rsidRPr="00FB2182">
        <w:rPr>
          <w:rFonts w:cs="Times New Roman"/>
          <w:sz w:val="22"/>
          <w:szCs w:val="22"/>
        </w:rPr>
        <w:t>Identifying phylodynamic of HIV-1 (specific subtype) in Iran</w:t>
      </w:r>
      <w:r>
        <w:rPr>
          <w:rFonts w:cs="Times New Roman"/>
          <w:sz w:val="22"/>
          <w:szCs w:val="22"/>
        </w:rPr>
        <w:t xml:space="preserve">, </w:t>
      </w:r>
      <w:r w:rsidR="00F9267E">
        <w:rPr>
          <w:rFonts w:cs="Times New Roman"/>
          <w:sz w:val="22"/>
          <w:szCs w:val="22"/>
        </w:rPr>
        <w:t xml:space="preserve">the </w:t>
      </w:r>
      <w:r w:rsidRPr="00F721AB">
        <w:rPr>
          <w:rFonts w:cs="Times New Roman"/>
          <w:sz w:val="22"/>
          <w:szCs w:val="22"/>
        </w:rPr>
        <w:t>Ph.D. thesis</w:t>
      </w:r>
      <w:r>
        <w:rPr>
          <w:rFonts w:cs="Times New Roman"/>
          <w:sz w:val="22"/>
          <w:szCs w:val="22"/>
        </w:rPr>
        <w:t xml:space="preserve"> of Epidemiology</w:t>
      </w:r>
      <w:r w:rsidRPr="00F721AB">
        <w:rPr>
          <w:rFonts w:cs="Times New Roman"/>
          <w:sz w:val="22"/>
          <w:szCs w:val="22"/>
        </w:rPr>
        <w:t xml:space="preserve">, </w:t>
      </w:r>
      <w:r>
        <w:rPr>
          <w:rFonts w:cs="Times New Roman"/>
          <w:sz w:val="22"/>
          <w:szCs w:val="22"/>
        </w:rPr>
        <w:t xml:space="preserve">Kerman University of Medical Sciences, Kerman, Iran. </w:t>
      </w:r>
    </w:p>
    <w:p w14:paraId="2AFA1ECA" w14:textId="0341EF2C" w:rsidR="00F26FD1" w:rsidRPr="00A92E27" w:rsidRDefault="00F26FD1" w:rsidP="006F6C17">
      <w:pPr>
        <w:pStyle w:val="ListParagraph"/>
        <w:spacing w:line="240" w:lineRule="auto"/>
        <w:ind w:left="721" w:hanging="437"/>
      </w:pPr>
      <w:r>
        <w:rPr>
          <w:rStyle w:val="normal-h1"/>
          <w:b/>
          <w:bCs/>
          <w:sz w:val="22"/>
          <w:szCs w:val="22"/>
        </w:rPr>
        <w:t>1</w:t>
      </w:r>
      <w:r w:rsidR="0035077F">
        <w:rPr>
          <w:rStyle w:val="normal-h1"/>
          <w:b/>
          <w:bCs/>
          <w:sz w:val="22"/>
          <w:szCs w:val="22"/>
        </w:rPr>
        <w:t>6</w:t>
      </w:r>
      <w:r>
        <w:rPr>
          <w:rStyle w:val="normal-h1"/>
          <w:b/>
          <w:bCs/>
          <w:sz w:val="22"/>
          <w:szCs w:val="22"/>
        </w:rPr>
        <w:t>. 2013</w:t>
      </w:r>
      <w:r w:rsidR="00171EC7" w:rsidRPr="00171EC7">
        <w:rPr>
          <w:rStyle w:val="normal-h1"/>
          <w:b/>
          <w:bCs/>
          <w:sz w:val="22"/>
          <w:szCs w:val="20"/>
        </w:rPr>
        <w:t>-</w:t>
      </w:r>
      <w:r w:rsidR="00A31B00" w:rsidRPr="00A31B00">
        <w:rPr>
          <w:rStyle w:val="normal-h1"/>
          <w:b/>
          <w:bCs/>
          <w:sz w:val="22"/>
          <w:szCs w:val="20"/>
        </w:rPr>
        <w:t xml:space="preserve"> </w:t>
      </w:r>
      <w:r w:rsidR="00387AE0">
        <w:rPr>
          <w:rStyle w:val="normal-h1"/>
          <w:b/>
          <w:bCs/>
          <w:sz w:val="22"/>
          <w:szCs w:val="20"/>
        </w:rPr>
        <w:t>2017</w:t>
      </w:r>
      <w:r>
        <w:rPr>
          <w:rStyle w:val="normal-h1"/>
          <w:b/>
          <w:bCs/>
          <w:sz w:val="22"/>
          <w:szCs w:val="22"/>
        </w:rPr>
        <w:t xml:space="preserve">: </w:t>
      </w:r>
      <w:r w:rsidRPr="00A92E27">
        <w:rPr>
          <w:rFonts w:cs="Times New Roman"/>
          <w:sz w:val="22"/>
          <w:szCs w:val="22"/>
        </w:rPr>
        <w:t>In</w:t>
      </w:r>
      <w:r w:rsidR="00E87AE6">
        <w:rPr>
          <w:rFonts w:cs="Times New Roman"/>
          <w:sz w:val="22"/>
          <w:szCs w:val="22"/>
        </w:rPr>
        <w:t xml:space="preserve"> </w:t>
      </w:r>
      <w:r w:rsidRPr="00A92E27">
        <w:rPr>
          <w:rFonts w:cs="Times New Roman"/>
          <w:sz w:val="22"/>
          <w:szCs w:val="22"/>
        </w:rPr>
        <w:t>vitro and clinical trial evaluation of 8 Iranian species of Pomegranate (</w:t>
      </w:r>
      <w:r w:rsidRPr="003D565F">
        <w:rPr>
          <w:rFonts w:cs="Times New Roman"/>
          <w:i/>
          <w:iCs/>
          <w:sz w:val="22"/>
          <w:szCs w:val="22"/>
        </w:rPr>
        <w:t>Punica granatum L</w:t>
      </w:r>
      <w:r w:rsidRPr="00A92E27">
        <w:rPr>
          <w:rFonts w:cs="Times New Roman"/>
          <w:sz w:val="22"/>
          <w:szCs w:val="22"/>
        </w:rPr>
        <w:t xml:space="preserve">) as an </w:t>
      </w:r>
      <w:r w:rsidRPr="00F26FD1">
        <w:rPr>
          <w:rFonts w:cs="Times New Roman"/>
          <w:sz w:val="22"/>
          <w:szCs w:val="22"/>
        </w:rPr>
        <w:t>antifungal</w:t>
      </w:r>
      <w:r w:rsidRPr="00A92E27">
        <w:rPr>
          <w:rFonts w:cs="Times New Roman"/>
          <w:sz w:val="22"/>
          <w:szCs w:val="22"/>
        </w:rPr>
        <w:t xml:space="preserve"> agent against more prevalent specimens in patients with oral candidiasis</w:t>
      </w:r>
      <w:r>
        <w:rPr>
          <w:rFonts w:cs="Times New Roman"/>
          <w:sz w:val="22"/>
          <w:szCs w:val="22"/>
        </w:rPr>
        <w:t>,</w:t>
      </w:r>
      <w:r w:rsidRPr="00F0019D">
        <w:rPr>
          <w:rFonts w:cs="Times New Roman"/>
          <w:sz w:val="22"/>
          <w:szCs w:val="22"/>
        </w:rPr>
        <w:t xml:space="preserve"> </w:t>
      </w:r>
      <w:r w:rsidRPr="00F721AB">
        <w:rPr>
          <w:rFonts w:cs="Times New Roman"/>
          <w:sz w:val="22"/>
          <w:szCs w:val="22"/>
        </w:rPr>
        <w:t>Ph</w:t>
      </w:r>
      <w:r w:rsidR="00F9267E">
        <w:rPr>
          <w:rFonts w:cs="Times New Roman"/>
          <w:sz w:val="22"/>
          <w:szCs w:val="22"/>
        </w:rPr>
        <w:t>D</w:t>
      </w:r>
      <w:r w:rsidRPr="00F721AB">
        <w:rPr>
          <w:rFonts w:cs="Times New Roman"/>
          <w:sz w:val="22"/>
          <w:szCs w:val="22"/>
        </w:rPr>
        <w:t xml:space="preserve"> thesis, </w:t>
      </w:r>
      <w:r>
        <w:rPr>
          <w:rFonts w:cs="Times New Roman"/>
          <w:sz w:val="22"/>
          <w:szCs w:val="22"/>
        </w:rPr>
        <w:t xml:space="preserve">Pasteur </w:t>
      </w:r>
      <w:r w:rsidR="00F9267E">
        <w:rPr>
          <w:rFonts w:cs="Times New Roman"/>
          <w:sz w:val="22"/>
          <w:szCs w:val="22"/>
        </w:rPr>
        <w:t>I</w:t>
      </w:r>
      <w:r>
        <w:rPr>
          <w:rFonts w:cs="Times New Roman"/>
          <w:sz w:val="22"/>
          <w:szCs w:val="22"/>
        </w:rPr>
        <w:t>nstitute of Iran, Tehran</w:t>
      </w:r>
      <w:r w:rsidRPr="00F721AB">
        <w:rPr>
          <w:rFonts w:cs="Times New Roman"/>
          <w:sz w:val="22"/>
          <w:szCs w:val="22"/>
        </w:rPr>
        <w:t>, Iran.</w:t>
      </w:r>
    </w:p>
    <w:p w14:paraId="587BEC45" w14:textId="13812CC6" w:rsidR="00A40D21" w:rsidRPr="00A40D21" w:rsidRDefault="00A40D21" w:rsidP="006F6C17">
      <w:pPr>
        <w:pStyle w:val="ListParagraph"/>
        <w:spacing w:line="240" w:lineRule="auto"/>
        <w:ind w:left="721" w:hanging="437"/>
        <w:rPr>
          <w:rStyle w:val="normal-h1"/>
          <w:sz w:val="22"/>
          <w:szCs w:val="22"/>
        </w:rPr>
      </w:pPr>
      <w:r>
        <w:rPr>
          <w:rStyle w:val="normal-h1"/>
          <w:b/>
          <w:bCs/>
          <w:sz w:val="22"/>
          <w:szCs w:val="22"/>
        </w:rPr>
        <w:t>1</w:t>
      </w:r>
      <w:r w:rsidR="0035077F">
        <w:rPr>
          <w:rStyle w:val="normal-h1"/>
          <w:b/>
          <w:bCs/>
          <w:sz w:val="22"/>
          <w:szCs w:val="22"/>
        </w:rPr>
        <w:t>5</w:t>
      </w:r>
      <w:r>
        <w:rPr>
          <w:rStyle w:val="normal-h1"/>
          <w:b/>
          <w:bCs/>
          <w:sz w:val="22"/>
          <w:szCs w:val="22"/>
        </w:rPr>
        <w:t xml:space="preserve">. </w:t>
      </w:r>
      <w:r w:rsidR="0035077F">
        <w:rPr>
          <w:rStyle w:val="normal-h1"/>
          <w:b/>
          <w:bCs/>
          <w:sz w:val="22"/>
          <w:szCs w:val="22"/>
        </w:rPr>
        <w:t xml:space="preserve"> </w:t>
      </w:r>
      <w:r>
        <w:rPr>
          <w:rStyle w:val="normal-h1"/>
          <w:b/>
          <w:bCs/>
          <w:sz w:val="22"/>
          <w:szCs w:val="22"/>
        </w:rPr>
        <w:t>201</w:t>
      </w:r>
      <w:r w:rsidR="00453334">
        <w:rPr>
          <w:rStyle w:val="normal-h1"/>
          <w:b/>
          <w:bCs/>
          <w:sz w:val="22"/>
          <w:szCs w:val="22"/>
        </w:rPr>
        <w:t>2</w:t>
      </w:r>
      <w:r>
        <w:rPr>
          <w:rStyle w:val="normal-h1"/>
          <w:b/>
          <w:bCs/>
          <w:sz w:val="22"/>
          <w:szCs w:val="22"/>
        </w:rPr>
        <w:t>-</w:t>
      </w:r>
      <w:r w:rsidR="00453334">
        <w:rPr>
          <w:rStyle w:val="normal-h1"/>
          <w:b/>
          <w:bCs/>
          <w:sz w:val="22"/>
          <w:szCs w:val="22"/>
        </w:rPr>
        <w:t>2013</w:t>
      </w:r>
      <w:r>
        <w:rPr>
          <w:rStyle w:val="normal-h1"/>
          <w:b/>
          <w:bCs/>
          <w:sz w:val="22"/>
          <w:szCs w:val="22"/>
        </w:rPr>
        <w:t xml:space="preserve">: </w:t>
      </w:r>
      <w:r w:rsidR="00453334">
        <w:rPr>
          <w:rFonts w:cs="Times New Roman"/>
          <w:sz w:val="22"/>
          <w:szCs w:val="22"/>
        </w:rPr>
        <w:t>Association of</w:t>
      </w:r>
      <w:r w:rsidRPr="00A40D21">
        <w:rPr>
          <w:rFonts w:cs="Times New Roman"/>
          <w:sz w:val="22"/>
          <w:szCs w:val="22"/>
        </w:rPr>
        <w:t xml:space="preserve"> the relation between viral load and Cytokines level of IL-1α</w:t>
      </w:r>
      <w:r>
        <w:rPr>
          <w:rFonts w:cs="Times New Roman"/>
          <w:sz w:val="22"/>
          <w:szCs w:val="22"/>
        </w:rPr>
        <w:t xml:space="preserve">, IL-6, IL </w:t>
      </w:r>
      <w:r w:rsidRPr="00A40D21">
        <w:rPr>
          <w:rFonts w:cs="Times New Roman"/>
          <w:sz w:val="22"/>
          <w:szCs w:val="22"/>
        </w:rPr>
        <w:t xml:space="preserve">10 and TNF-α with </w:t>
      </w:r>
      <w:r w:rsidR="00F9267E">
        <w:rPr>
          <w:rFonts w:cs="Times New Roman"/>
          <w:sz w:val="22"/>
          <w:szCs w:val="22"/>
        </w:rPr>
        <w:t xml:space="preserve">the </w:t>
      </w:r>
      <w:r w:rsidRPr="00A40D21">
        <w:rPr>
          <w:rFonts w:cs="Times New Roman"/>
          <w:sz w:val="22"/>
          <w:szCs w:val="22"/>
        </w:rPr>
        <w:t>severity of Crimean Congo Hemorrhagic Fever diseases in Iranian patients</w:t>
      </w:r>
      <w:r>
        <w:rPr>
          <w:rFonts w:cs="Times New Roman"/>
          <w:sz w:val="22"/>
          <w:szCs w:val="22"/>
        </w:rPr>
        <w:t xml:space="preserve">, </w:t>
      </w:r>
      <w:r w:rsidRPr="00F721AB">
        <w:rPr>
          <w:rFonts w:cs="Times New Roman"/>
          <w:sz w:val="22"/>
          <w:szCs w:val="22"/>
        </w:rPr>
        <w:t>MSc.</w:t>
      </w:r>
      <w:r>
        <w:rPr>
          <w:rFonts w:cs="Times New Roman"/>
          <w:sz w:val="22"/>
          <w:szCs w:val="22"/>
        </w:rPr>
        <w:t xml:space="preserve"> thesis of Microbial Biotechnology</w:t>
      </w:r>
      <w:r w:rsidRPr="00F721AB">
        <w:rPr>
          <w:rFonts w:cs="Times New Roman"/>
          <w:sz w:val="22"/>
          <w:szCs w:val="22"/>
        </w:rPr>
        <w:t xml:space="preserve">, </w:t>
      </w:r>
      <w:r>
        <w:rPr>
          <w:rFonts w:cs="Times New Roman"/>
          <w:sz w:val="22"/>
          <w:szCs w:val="22"/>
        </w:rPr>
        <w:t xml:space="preserve">Payam Noor </w:t>
      </w:r>
      <w:r w:rsidRPr="00F721AB">
        <w:rPr>
          <w:rFonts w:cs="Times New Roman"/>
          <w:sz w:val="22"/>
          <w:szCs w:val="22"/>
        </w:rPr>
        <w:t>University, Tehran, Iran.</w:t>
      </w:r>
    </w:p>
    <w:p w14:paraId="2523F872" w14:textId="77777777" w:rsidR="00F0019D" w:rsidRDefault="00F0019D" w:rsidP="006F6C17">
      <w:pPr>
        <w:pStyle w:val="ListParagraph"/>
        <w:spacing w:line="240" w:lineRule="auto"/>
        <w:ind w:left="721" w:hanging="437"/>
        <w:rPr>
          <w:rFonts w:cs="Times New Roman"/>
          <w:sz w:val="22"/>
          <w:szCs w:val="22"/>
        </w:rPr>
      </w:pPr>
      <w:r>
        <w:rPr>
          <w:rStyle w:val="normal-h1"/>
          <w:b/>
          <w:bCs/>
          <w:sz w:val="22"/>
          <w:szCs w:val="22"/>
        </w:rPr>
        <w:t>1</w:t>
      </w:r>
      <w:r w:rsidR="0035077F">
        <w:rPr>
          <w:rStyle w:val="normal-h1"/>
          <w:b/>
          <w:bCs/>
          <w:sz w:val="22"/>
          <w:szCs w:val="22"/>
        </w:rPr>
        <w:t>4</w:t>
      </w:r>
      <w:r>
        <w:rPr>
          <w:rStyle w:val="normal-h1"/>
          <w:b/>
          <w:bCs/>
          <w:sz w:val="22"/>
          <w:szCs w:val="22"/>
        </w:rPr>
        <w:t>.</w:t>
      </w:r>
      <w:r w:rsidR="002B0059">
        <w:rPr>
          <w:rStyle w:val="normal-h1"/>
          <w:b/>
          <w:bCs/>
          <w:sz w:val="22"/>
          <w:szCs w:val="22"/>
        </w:rPr>
        <w:t xml:space="preserve">  </w:t>
      </w:r>
      <w:r>
        <w:rPr>
          <w:rStyle w:val="normal-h1"/>
          <w:b/>
          <w:bCs/>
          <w:sz w:val="22"/>
          <w:szCs w:val="22"/>
        </w:rPr>
        <w:t>2012</w:t>
      </w:r>
      <w:r w:rsidR="00171EC7" w:rsidRPr="00171EC7">
        <w:rPr>
          <w:rStyle w:val="normal-h1"/>
          <w:b/>
          <w:bCs/>
          <w:sz w:val="22"/>
          <w:szCs w:val="20"/>
        </w:rPr>
        <w:t>-</w:t>
      </w:r>
      <w:r w:rsidR="00A31B00" w:rsidRPr="00A31B00">
        <w:rPr>
          <w:rStyle w:val="normal-h1"/>
          <w:b/>
          <w:bCs/>
          <w:sz w:val="22"/>
          <w:szCs w:val="20"/>
        </w:rPr>
        <w:t xml:space="preserve"> Present</w:t>
      </w:r>
      <w:r>
        <w:rPr>
          <w:rStyle w:val="normal-h1"/>
          <w:b/>
          <w:bCs/>
          <w:sz w:val="22"/>
          <w:szCs w:val="22"/>
        </w:rPr>
        <w:t xml:space="preserve">: </w:t>
      </w:r>
      <w:r w:rsidRPr="00F0019D">
        <w:rPr>
          <w:rFonts w:cs="Times New Roman"/>
          <w:sz w:val="22"/>
          <w:szCs w:val="22"/>
        </w:rPr>
        <w:t xml:space="preserve">Molecular </w:t>
      </w:r>
      <w:r>
        <w:rPr>
          <w:rFonts w:cs="Times New Roman"/>
          <w:sz w:val="22"/>
          <w:szCs w:val="22"/>
        </w:rPr>
        <w:t xml:space="preserve">and seroepidemiological </w:t>
      </w:r>
      <w:r w:rsidRPr="00F0019D">
        <w:rPr>
          <w:rFonts w:cs="Times New Roman"/>
          <w:sz w:val="22"/>
          <w:szCs w:val="22"/>
        </w:rPr>
        <w:t>survey of rodent infe</w:t>
      </w:r>
      <w:r>
        <w:rPr>
          <w:rFonts w:cs="Times New Roman"/>
          <w:sz w:val="22"/>
          <w:szCs w:val="22"/>
        </w:rPr>
        <w:t xml:space="preserve">ction against </w:t>
      </w:r>
      <w:r w:rsidRPr="00F0019D">
        <w:rPr>
          <w:rFonts w:cs="Times New Roman"/>
          <w:sz w:val="22"/>
          <w:szCs w:val="22"/>
        </w:rPr>
        <w:t>L</w:t>
      </w:r>
      <w:r>
        <w:rPr>
          <w:rFonts w:cs="Times New Roman"/>
          <w:sz w:val="22"/>
          <w:szCs w:val="22"/>
        </w:rPr>
        <w:t xml:space="preserve">eptospirosis </w:t>
      </w:r>
      <w:r w:rsidRPr="00F0019D">
        <w:rPr>
          <w:rFonts w:cs="Times New Roman"/>
          <w:sz w:val="22"/>
          <w:szCs w:val="22"/>
        </w:rPr>
        <w:t xml:space="preserve">in three northern provinces of </w:t>
      </w:r>
      <w:r>
        <w:rPr>
          <w:rFonts w:cs="Times New Roman"/>
          <w:sz w:val="22"/>
          <w:szCs w:val="22"/>
        </w:rPr>
        <w:t xml:space="preserve">Iran using </w:t>
      </w:r>
      <w:r w:rsidRPr="00F0019D">
        <w:rPr>
          <w:rFonts w:cs="Times New Roman"/>
          <w:sz w:val="22"/>
          <w:szCs w:val="22"/>
        </w:rPr>
        <w:t xml:space="preserve">culture, </w:t>
      </w:r>
      <w:r>
        <w:rPr>
          <w:rFonts w:cs="Times New Roman"/>
          <w:sz w:val="22"/>
          <w:szCs w:val="22"/>
        </w:rPr>
        <w:t xml:space="preserve">microagglutination </w:t>
      </w:r>
      <w:r w:rsidR="0011625B">
        <w:rPr>
          <w:rFonts w:cs="Times New Roman"/>
          <w:sz w:val="22"/>
          <w:szCs w:val="22"/>
        </w:rPr>
        <w:t>test</w:t>
      </w:r>
      <w:r w:rsidRPr="00F0019D">
        <w:rPr>
          <w:rFonts w:cs="Times New Roman"/>
          <w:sz w:val="22"/>
          <w:szCs w:val="22"/>
        </w:rPr>
        <w:t xml:space="preserve"> and polymerase chain reaction (PCR)</w:t>
      </w:r>
      <w:r w:rsidR="00F26FD1">
        <w:rPr>
          <w:rFonts w:cs="Times New Roman"/>
          <w:sz w:val="22"/>
          <w:szCs w:val="22"/>
        </w:rPr>
        <w:t>,</w:t>
      </w:r>
      <w:r w:rsidRPr="00F0019D">
        <w:rPr>
          <w:rFonts w:cs="Times New Roman"/>
          <w:sz w:val="22"/>
          <w:szCs w:val="22"/>
        </w:rPr>
        <w:t xml:space="preserve"> </w:t>
      </w:r>
      <w:r w:rsidRPr="00F721AB">
        <w:rPr>
          <w:rFonts w:cs="Times New Roman"/>
          <w:sz w:val="22"/>
          <w:szCs w:val="22"/>
        </w:rPr>
        <w:t xml:space="preserve">Ph.D. thesis, </w:t>
      </w:r>
      <w:r>
        <w:rPr>
          <w:rFonts w:cs="Times New Roman"/>
          <w:sz w:val="22"/>
          <w:szCs w:val="22"/>
        </w:rPr>
        <w:t>Pasteur institute of Iran, Tehran</w:t>
      </w:r>
      <w:r w:rsidRPr="00F721AB">
        <w:rPr>
          <w:rFonts w:cs="Times New Roman"/>
          <w:sz w:val="22"/>
          <w:szCs w:val="22"/>
        </w:rPr>
        <w:t>, Iran.</w:t>
      </w:r>
    </w:p>
    <w:p w14:paraId="6FFEFE09" w14:textId="77777777" w:rsidR="0035077F" w:rsidRDefault="0035077F" w:rsidP="006F6C17">
      <w:pPr>
        <w:pStyle w:val="ListParagraph"/>
        <w:spacing w:line="240" w:lineRule="auto"/>
        <w:ind w:left="721" w:hanging="437"/>
        <w:rPr>
          <w:rFonts w:cs="Times New Roman"/>
          <w:sz w:val="22"/>
          <w:szCs w:val="22"/>
        </w:rPr>
      </w:pPr>
      <w:r>
        <w:rPr>
          <w:rStyle w:val="normal-h1"/>
          <w:b/>
          <w:bCs/>
          <w:sz w:val="22"/>
          <w:szCs w:val="22"/>
        </w:rPr>
        <w:t>13. 2012</w:t>
      </w:r>
      <w:r w:rsidRPr="00171EC7">
        <w:rPr>
          <w:rStyle w:val="normal-h1"/>
          <w:b/>
          <w:bCs/>
          <w:sz w:val="22"/>
          <w:szCs w:val="20"/>
        </w:rPr>
        <w:t>-</w:t>
      </w:r>
      <w:r w:rsidRPr="00A31B00">
        <w:rPr>
          <w:rStyle w:val="normal-h1"/>
          <w:b/>
          <w:bCs/>
          <w:sz w:val="22"/>
          <w:szCs w:val="20"/>
        </w:rPr>
        <w:t xml:space="preserve"> </w:t>
      </w:r>
      <w:r w:rsidR="00562C99">
        <w:rPr>
          <w:rStyle w:val="normal-h1"/>
          <w:b/>
          <w:bCs/>
          <w:sz w:val="22"/>
          <w:szCs w:val="20"/>
        </w:rPr>
        <w:t>2018</w:t>
      </w:r>
      <w:r>
        <w:rPr>
          <w:rStyle w:val="normal-h1"/>
          <w:b/>
          <w:bCs/>
          <w:sz w:val="22"/>
          <w:szCs w:val="22"/>
        </w:rPr>
        <w:t xml:space="preserve">: </w:t>
      </w:r>
      <w:r w:rsidRPr="0035077F">
        <w:rPr>
          <w:rFonts w:cs="Times New Roman"/>
          <w:sz w:val="22"/>
          <w:szCs w:val="22"/>
        </w:rPr>
        <w:t>Development of a method for detection of recent HIV infections and comparison with BED-CEIA</w:t>
      </w:r>
      <w:r>
        <w:rPr>
          <w:rFonts w:cs="Times New Roman"/>
          <w:sz w:val="22"/>
          <w:szCs w:val="22"/>
        </w:rPr>
        <w:t xml:space="preserve">, </w:t>
      </w:r>
      <w:r w:rsidRPr="00F721AB">
        <w:rPr>
          <w:rFonts w:cs="Times New Roman"/>
          <w:sz w:val="22"/>
          <w:szCs w:val="22"/>
        </w:rPr>
        <w:t>Ph.D. thesis</w:t>
      </w:r>
      <w:r w:rsidR="00251730">
        <w:rPr>
          <w:rFonts w:cs="Times New Roman"/>
          <w:sz w:val="22"/>
          <w:szCs w:val="22"/>
        </w:rPr>
        <w:t xml:space="preserve"> of Biotechnology</w:t>
      </w:r>
      <w:r w:rsidRPr="00F721AB">
        <w:rPr>
          <w:rFonts w:cs="Times New Roman"/>
          <w:sz w:val="22"/>
          <w:szCs w:val="22"/>
        </w:rPr>
        <w:t xml:space="preserve">, </w:t>
      </w:r>
      <w:r>
        <w:rPr>
          <w:rFonts w:cs="Times New Roman"/>
          <w:sz w:val="22"/>
          <w:szCs w:val="22"/>
        </w:rPr>
        <w:t>Pasteur institute of Iran, Tehran</w:t>
      </w:r>
      <w:r w:rsidRPr="00F721AB">
        <w:rPr>
          <w:rFonts w:cs="Times New Roman"/>
          <w:sz w:val="22"/>
          <w:szCs w:val="22"/>
        </w:rPr>
        <w:t>, Iran.</w:t>
      </w:r>
    </w:p>
    <w:p w14:paraId="24648A32" w14:textId="4845ADA4" w:rsidR="00ED5F00" w:rsidRPr="00ED5F00" w:rsidRDefault="00ED5F00" w:rsidP="006F6C17">
      <w:pPr>
        <w:pStyle w:val="ListParagraph"/>
        <w:spacing w:line="240" w:lineRule="auto"/>
        <w:ind w:left="721" w:hanging="437"/>
        <w:rPr>
          <w:rStyle w:val="normal-h1"/>
          <w:sz w:val="22"/>
          <w:szCs w:val="22"/>
        </w:rPr>
      </w:pPr>
      <w:r>
        <w:rPr>
          <w:rStyle w:val="normal-h1"/>
          <w:b/>
          <w:bCs/>
          <w:sz w:val="22"/>
          <w:szCs w:val="22"/>
        </w:rPr>
        <w:t>1</w:t>
      </w:r>
      <w:r w:rsidR="00721E74">
        <w:rPr>
          <w:rStyle w:val="normal-h1"/>
          <w:b/>
          <w:bCs/>
          <w:sz w:val="22"/>
          <w:szCs w:val="22"/>
        </w:rPr>
        <w:t>2</w:t>
      </w:r>
      <w:r>
        <w:rPr>
          <w:rStyle w:val="normal-h1"/>
          <w:b/>
          <w:bCs/>
          <w:sz w:val="22"/>
          <w:szCs w:val="22"/>
        </w:rPr>
        <w:t>.</w:t>
      </w:r>
      <w:r w:rsidR="002B0059">
        <w:rPr>
          <w:rStyle w:val="normal-h1"/>
          <w:b/>
          <w:bCs/>
          <w:sz w:val="22"/>
          <w:szCs w:val="22"/>
        </w:rPr>
        <w:t xml:space="preserve">  </w:t>
      </w:r>
      <w:r>
        <w:rPr>
          <w:rStyle w:val="normal-h1"/>
          <w:b/>
          <w:bCs/>
          <w:sz w:val="22"/>
          <w:szCs w:val="22"/>
        </w:rPr>
        <w:t>2012</w:t>
      </w:r>
      <w:r w:rsidR="00171EC7" w:rsidRPr="00171EC7">
        <w:rPr>
          <w:rStyle w:val="normal-h1"/>
          <w:b/>
          <w:bCs/>
          <w:sz w:val="22"/>
          <w:szCs w:val="20"/>
        </w:rPr>
        <w:t>-</w:t>
      </w:r>
      <w:r w:rsidR="00A31B00" w:rsidRPr="00A31B00">
        <w:rPr>
          <w:rStyle w:val="normal-h1"/>
          <w:b/>
          <w:bCs/>
          <w:sz w:val="22"/>
          <w:szCs w:val="20"/>
        </w:rPr>
        <w:t xml:space="preserve"> </w:t>
      </w:r>
      <w:r w:rsidR="00A92B58">
        <w:rPr>
          <w:rStyle w:val="normal-h1"/>
          <w:b/>
          <w:bCs/>
          <w:sz w:val="22"/>
          <w:szCs w:val="20"/>
        </w:rPr>
        <w:t>2014</w:t>
      </w:r>
      <w:r>
        <w:rPr>
          <w:rStyle w:val="normal-h1"/>
          <w:b/>
          <w:bCs/>
          <w:sz w:val="22"/>
          <w:szCs w:val="22"/>
        </w:rPr>
        <w:t xml:space="preserve">: </w:t>
      </w:r>
      <w:r w:rsidRPr="00ED5F00">
        <w:rPr>
          <w:rStyle w:val="normal-h1"/>
          <w:sz w:val="22"/>
          <w:szCs w:val="22"/>
          <w:lang w:val="en-GB"/>
        </w:rPr>
        <w:t xml:space="preserve">Comprehensive </w:t>
      </w:r>
      <w:r>
        <w:rPr>
          <w:rStyle w:val="normal-h1"/>
          <w:sz w:val="22"/>
          <w:szCs w:val="22"/>
          <w:lang w:val="en-GB"/>
        </w:rPr>
        <w:t>s</w:t>
      </w:r>
      <w:r w:rsidRPr="00ED5F00">
        <w:rPr>
          <w:rStyle w:val="normal-h1"/>
          <w:sz w:val="22"/>
          <w:szCs w:val="22"/>
          <w:lang w:val="en-GB"/>
        </w:rPr>
        <w:t xml:space="preserve">tudy on Crimean-Congo </w:t>
      </w:r>
      <w:r>
        <w:rPr>
          <w:rStyle w:val="normal-h1"/>
          <w:sz w:val="22"/>
          <w:szCs w:val="22"/>
          <w:lang w:val="en-GB"/>
        </w:rPr>
        <w:t>h</w:t>
      </w:r>
      <w:r w:rsidRPr="00ED5F00">
        <w:rPr>
          <w:rStyle w:val="normal-h1"/>
          <w:sz w:val="22"/>
          <w:szCs w:val="22"/>
          <w:lang w:val="en-GB"/>
        </w:rPr>
        <w:t xml:space="preserve">aemorrhagic </w:t>
      </w:r>
      <w:r>
        <w:rPr>
          <w:rStyle w:val="normal-h1"/>
          <w:sz w:val="22"/>
          <w:szCs w:val="22"/>
          <w:lang w:val="en-GB"/>
        </w:rPr>
        <w:t>f</w:t>
      </w:r>
      <w:r w:rsidRPr="00ED5F00">
        <w:rPr>
          <w:rStyle w:val="normal-h1"/>
          <w:sz w:val="22"/>
          <w:szCs w:val="22"/>
          <w:lang w:val="en-GB"/>
        </w:rPr>
        <w:t xml:space="preserve">ever </w:t>
      </w:r>
      <w:r>
        <w:rPr>
          <w:rStyle w:val="normal-h1"/>
          <w:sz w:val="22"/>
          <w:szCs w:val="22"/>
          <w:lang w:val="en-GB"/>
        </w:rPr>
        <w:t>v</w:t>
      </w:r>
      <w:r w:rsidRPr="00ED5F00">
        <w:rPr>
          <w:rStyle w:val="normal-h1"/>
          <w:sz w:val="22"/>
          <w:szCs w:val="22"/>
          <w:lang w:val="en-GB"/>
        </w:rPr>
        <w:t xml:space="preserve">irus </w:t>
      </w:r>
      <w:r>
        <w:rPr>
          <w:rStyle w:val="normal-h1"/>
          <w:sz w:val="22"/>
          <w:szCs w:val="22"/>
          <w:lang w:val="en-GB"/>
        </w:rPr>
        <w:t>v</w:t>
      </w:r>
      <w:r w:rsidRPr="00ED5F00">
        <w:rPr>
          <w:rStyle w:val="normal-h1"/>
          <w:sz w:val="22"/>
          <w:szCs w:val="22"/>
          <w:lang w:val="en-GB"/>
        </w:rPr>
        <w:t xml:space="preserve">ariants </w:t>
      </w:r>
      <w:r>
        <w:rPr>
          <w:rStyle w:val="normal-h1"/>
          <w:sz w:val="22"/>
          <w:szCs w:val="22"/>
          <w:lang w:val="en-GB"/>
        </w:rPr>
        <w:t>c</w:t>
      </w:r>
      <w:r w:rsidRPr="00ED5F00">
        <w:rPr>
          <w:rStyle w:val="normal-h1"/>
          <w:sz w:val="22"/>
          <w:szCs w:val="22"/>
          <w:lang w:val="en-GB"/>
        </w:rPr>
        <w:t xml:space="preserve">irculation </w:t>
      </w:r>
      <w:r>
        <w:rPr>
          <w:rStyle w:val="normal-h1"/>
          <w:sz w:val="22"/>
          <w:szCs w:val="22"/>
          <w:lang w:val="en-GB"/>
        </w:rPr>
        <w:t>i</w:t>
      </w:r>
      <w:r w:rsidRPr="00ED5F00">
        <w:rPr>
          <w:rStyle w:val="normal-h1"/>
          <w:sz w:val="22"/>
          <w:szCs w:val="22"/>
          <w:lang w:val="en-GB"/>
        </w:rPr>
        <w:t>n Iran</w:t>
      </w:r>
      <w:r>
        <w:rPr>
          <w:rStyle w:val="normal-h1"/>
          <w:sz w:val="22"/>
          <w:szCs w:val="22"/>
          <w:lang w:val="en-GB"/>
        </w:rPr>
        <w:t xml:space="preserve">, </w:t>
      </w:r>
      <w:r w:rsidRPr="00F721AB">
        <w:rPr>
          <w:rFonts w:cs="Times New Roman"/>
          <w:sz w:val="22"/>
          <w:szCs w:val="22"/>
        </w:rPr>
        <w:t>Ph.D. thesis</w:t>
      </w:r>
      <w:r w:rsidR="0007326D">
        <w:rPr>
          <w:rFonts w:cs="Times New Roman"/>
          <w:sz w:val="22"/>
          <w:szCs w:val="22"/>
        </w:rPr>
        <w:t xml:space="preserve"> of Microbiology</w:t>
      </w:r>
      <w:r w:rsidRPr="00F721AB">
        <w:rPr>
          <w:rFonts w:cs="Times New Roman"/>
          <w:sz w:val="22"/>
          <w:szCs w:val="22"/>
        </w:rPr>
        <w:t xml:space="preserve">, </w:t>
      </w:r>
      <w:r>
        <w:rPr>
          <w:rFonts w:cs="Times New Roman"/>
          <w:sz w:val="22"/>
          <w:szCs w:val="22"/>
        </w:rPr>
        <w:t xml:space="preserve">Pasteur </w:t>
      </w:r>
      <w:r w:rsidR="00F9267E">
        <w:rPr>
          <w:rFonts w:cs="Times New Roman"/>
          <w:sz w:val="22"/>
          <w:szCs w:val="22"/>
        </w:rPr>
        <w:t>I</w:t>
      </w:r>
      <w:r>
        <w:rPr>
          <w:rFonts w:cs="Times New Roman"/>
          <w:sz w:val="22"/>
          <w:szCs w:val="22"/>
        </w:rPr>
        <w:t>nstitute of Iran, Tehran</w:t>
      </w:r>
      <w:r w:rsidRPr="00F721AB">
        <w:rPr>
          <w:rFonts w:cs="Times New Roman"/>
          <w:sz w:val="22"/>
          <w:szCs w:val="22"/>
        </w:rPr>
        <w:t>, Iran.</w:t>
      </w:r>
    </w:p>
    <w:p w14:paraId="40165B6F" w14:textId="77777777" w:rsidR="00380359" w:rsidRPr="00F721AB" w:rsidRDefault="00AA111C" w:rsidP="0011625B">
      <w:pPr>
        <w:pStyle w:val="ListParagraph"/>
        <w:spacing w:line="240" w:lineRule="auto"/>
        <w:ind w:left="721" w:hanging="437"/>
        <w:rPr>
          <w:rFonts w:cs="Times New Roman"/>
          <w:sz w:val="22"/>
          <w:szCs w:val="22"/>
        </w:rPr>
      </w:pPr>
      <w:r w:rsidRPr="00F721AB">
        <w:rPr>
          <w:rStyle w:val="normal-h1"/>
          <w:b/>
          <w:bCs/>
          <w:sz w:val="22"/>
          <w:szCs w:val="22"/>
          <w:lang w:val="en-GB"/>
        </w:rPr>
        <w:t xml:space="preserve">11.  </w:t>
      </w:r>
      <w:r w:rsidR="006A7578">
        <w:rPr>
          <w:rStyle w:val="normal-h1"/>
          <w:b/>
          <w:bCs/>
          <w:sz w:val="22"/>
          <w:szCs w:val="22"/>
          <w:lang w:val="en-GB"/>
        </w:rPr>
        <w:t>2012-2013</w:t>
      </w:r>
      <w:r w:rsidR="00380359" w:rsidRPr="00F721AB">
        <w:rPr>
          <w:rStyle w:val="normal-h1"/>
          <w:b/>
          <w:bCs/>
          <w:sz w:val="22"/>
          <w:szCs w:val="22"/>
          <w:lang w:val="en-GB"/>
        </w:rPr>
        <w:t xml:space="preserve">: </w:t>
      </w:r>
      <w:r w:rsidR="00380359" w:rsidRPr="00F721AB">
        <w:rPr>
          <w:rStyle w:val="normal-h1"/>
          <w:sz w:val="22"/>
          <w:szCs w:val="22"/>
          <w:lang w:val="en-GB"/>
        </w:rPr>
        <w:t xml:space="preserve">A survey of Crimean Congo </w:t>
      </w:r>
      <w:r w:rsidR="005342FF" w:rsidRPr="00F721AB">
        <w:rPr>
          <w:rStyle w:val="normal-h1"/>
          <w:sz w:val="22"/>
          <w:szCs w:val="22"/>
          <w:lang w:val="en-GB"/>
        </w:rPr>
        <w:t>Haemorrhagic</w:t>
      </w:r>
      <w:r w:rsidR="00380359" w:rsidRPr="00F721AB">
        <w:rPr>
          <w:rStyle w:val="normal-h1"/>
          <w:sz w:val="22"/>
          <w:szCs w:val="22"/>
          <w:lang w:val="en-GB"/>
        </w:rPr>
        <w:t xml:space="preserve"> Fever in camel’s blood </w:t>
      </w:r>
      <w:r w:rsidR="00380359" w:rsidRPr="00F721AB">
        <w:rPr>
          <w:rStyle w:val="normal-h1"/>
          <w:rFonts w:hint="cs"/>
          <w:sz w:val="22"/>
          <w:szCs w:val="22"/>
          <w:lang w:val="en-GB"/>
        </w:rPr>
        <w:t>serum</w:t>
      </w:r>
      <w:r w:rsidR="00380359" w:rsidRPr="00F721AB">
        <w:rPr>
          <w:rStyle w:val="normal-h1"/>
          <w:sz w:val="22"/>
          <w:szCs w:val="22"/>
          <w:lang w:val="en-GB"/>
        </w:rPr>
        <w:t xml:space="preserve"> by ELISA meth</w:t>
      </w:r>
      <w:r w:rsidR="00607B2A">
        <w:rPr>
          <w:rStyle w:val="normal-h1"/>
          <w:sz w:val="22"/>
          <w:szCs w:val="22"/>
          <w:lang w:val="en-GB"/>
        </w:rPr>
        <w:t xml:space="preserve">od and attached ticks by RT-PCR </w:t>
      </w:r>
      <w:r w:rsidR="00380359" w:rsidRPr="00F721AB">
        <w:rPr>
          <w:rStyle w:val="normal-h1"/>
          <w:sz w:val="22"/>
          <w:szCs w:val="22"/>
          <w:lang w:val="en-GB"/>
        </w:rPr>
        <w:t>technique</w:t>
      </w:r>
      <w:r w:rsidR="00380359" w:rsidRPr="00F721AB">
        <w:rPr>
          <w:rStyle w:val="normal-h1"/>
          <w:rFonts w:hint="cs"/>
          <w:sz w:val="22"/>
          <w:szCs w:val="22"/>
          <w:rtl/>
          <w:lang w:val="en-GB"/>
        </w:rPr>
        <w:t xml:space="preserve"> </w:t>
      </w:r>
      <w:r w:rsidR="00380359" w:rsidRPr="00F721AB">
        <w:rPr>
          <w:rStyle w:val="normal-h1"/>
          <w:rFonts w:hint="cs"/>
          <w:sz w:val="22"/>
          <w:szCs w:val="22"/>
          <w:lang w:val="en-GB"/>
        </w:rPr>
        <w:t>in</w:t>
      </w:r>
      <w:r w:rsidR="00380359" w:rsidRPr="00F721AB">
        <w:rPr>
          <w:rStyle w:val="normal-h1"/>
          <w:sz w:val="22"/>
          <w:szCs w:val="22"/>
          <w:lang w:val="en-GB"/>
        </w:rPr>
        <w:t xml:space="preserve"> the</w:t>
      </w:r>
      <w:r w:rsidR="00380359" w:rsidRPr="00F721AB">
        <w:rPr>
          <w:rStyle w:val="normal-h1"/>
          <w:sz w:val="22"/>
          <w:szCs w:val="22"/>
          <w:rtl/>
          <w:lang w:val="en-GB"/>
        </w:rPr>
        <w:t xml:space="preserve"> </w:t>
      </w:r>
      <w:r w:rsidR="00380359" w:rsidRPr="00F721AB">
        <w:rPr>
          <w:rStyle w:val="normal-h1"/>
          <w:sz w:val="22"/>
          <w:szCs w:val="22"/>
          <w:lang w:val="en-GB"/>
        </w:rPr>
        <w:t>north east of Iran</w:t>
      </w:r>
      <w:r w:rsidR="00380359" w:rsidRPr="00F721AB">
        <w:rPr>
          <w:rFonts w:cs="Times New Roman"/>
          <w:sz w:val="22"/>
          <w:szCs w:val="22"/>
        </w:rPr>
        <w:t>; Ph.D. thesis of Internal veterinary medicine, Ferdowsi University, Mashhad, Iran.</w:t>
      </w:r>
    </w:p>
    <w:p w14:paraId="34BE7ECD" w14:textId="6147E9A0" w:rsidR="00AA111C" w:rsidRPr="00F721AB" w:rsidRDefault="00B82FBA" w:rsidP="006F6C17">
      <w:pPr>
        <w:pStyle w:val="ListParagraph"/>
        <w:spacing w:line="240" w:lineRule="auto"/>
        <w:ind w:left="721" w:hanging="437"/>
        <w:rPr>
          <w:rStyle w:val="normal-h1"/>
          <w:b/>
          <w:bCs/>
          <w:sz w:val="22"/>
          <w:szCs w:val="22"/>
        </w:rPr>
      </w:pPr>
      <w:r>
        <w:rPr>
          <w:rStyle w:val="normal-h1"/>
          <w:b/>
          <w:bCs/>
          <w:sz w:val="22"/>
          <w:szCs w:val="22"/>
        </w:rPr>
        <w:t>10. 2012-2013</w:t>
      </w:r>
      <w:r w:rsidR="00AA111C" w:rsidRPr="00F721AB">
        <w:rPr>
          <w:rStyle w:val="normal-h1"/>
          <w:b/>
          <w:bCs/>
          <w:sz w:val="22"/>
          <w:szCs w:val="22"/>
        </w:rPr>
        <w:t xml:space="preserve">: </w:t>
      </w:r>
      <w:r w:rsidR="00AA111C" w:rsidRPr="00F721AB">
        <w:rPr>
          <w:rFonts w:cs="Traffic"/>
          <w:sz w:val="22"/>
          <w:szCs w:val="22"/>
        </w:rPr>
        <w:t>Spatial and</w:t>
      </w:r>
      <w:r w:rsidR="00AA111C" w:rsidRPr="00F721AB">
        <w:rPr>
          <w:rFonts w:cs="Traffic"/>
          <w:sz w:val="22"/>
          <w:szCs w:val="22"/>
          <w:lang w:bidi="fa-IR"/>
        </w:rPr>
        <w:t xml:space="preserve"> temporal</w:t>
      </w:r>
      <w:r w:rsidR="00AA111C" w:rsidRPr="00F721AB">
        <w:rPr>
          <w:rFonts w:cs="Traffic"/>
          <w:sz w:val="22"/>
          <w:szCs w:val="22"/>
        </w:rPr>
        <w:t xml:space="preserve"> mode</w:t>
      </w:r>
      <w:r w:rsidR="00F9267E">
        <w:rPr>
          <w:rFonts w:cs="Traffic"/>
          <w:sz w:val="22"/>
          <w:szCs w:val="22"/>
        </w:rPr>
        <w:t>l</w:t>
      </w:r>
      <w:r w:rsidR="00AA111C" w:rsidRPr="00F721AB">
        <w:rPr>
          <w:rFonts w:cs="Traffic"/>
          <w:sz w:val="22"/>
          <w:szCs w:val="22"/>
        </w:rPr>
        <w:t>ling of multiple sclerosis in Tehran</w:t>
      </w:r>
      <w:r w:rsidR="00AA111C" w:rsidRPr="00F721AB">
        <w:rPr>
          <w:rStyle w:val="normal-h1"/>
          <w:sz w:val="22"/>
          <w:szCs w:val="22"/>
          <w:lang w:val="en-GB"/>
        </w:rPr>
        <w:t xml:space="preserve">; </w:t>
      </w:r>
      <w:r w:rsidR="00AA111C" w:rsidRPr="00F721AB">
        <w:rPr>
          <w:rFonts w:cs="Times New Roman"/>
          <w:sz w:val="22"/>
          <w:szCs w:val="22"/>
        </w:rPr>
        <w:t>MSc. thesis of Epidemiology, Tehran University of Medical Sciences, Tehran, Iran.</w:t>
      </w:r>
    </w:p>
    <w:p w14:paraId="0B135146" w14:textId="77777777" w:rsidR="00352878" w:rsidRPr="00F721AB" w:rsidRDefault="00380359" w:rsidP="00881438">
      <w:pPr>
        <w:pStyle w:val="ListParagraph"/>
        <w:spacing w:line="240" w:lineRule="auto"/>
        <w:ind w:left="721" w:hanging="437"/>
        <w:rPr>
          <w:rFonts w:cs="Times New Roman"/>
          <w:sz w:val="22"/>
          <w:szCs w:val="22"/>
        </w:rPr>
      </w:pPr>
      <w:r w:rsidRPr="00F721AB">
        <w:rPr>
          <w:rStyle w:val="normal-h1"/>
          <w:b/>
          <w:bCs/>
          <w:sz w:val="22"/>
          <w:szCs w:val="22"/>
          <w:lang w:val="en-GB"/>
        </w:rPr>
        <w:t xml:space="preserve">9.    </w:t>
      </w:r>
      <w:r w:rsidR="00B82FBA">
        <w:rPr>
          <w:rStyle w:val="normal-h1"/>
          <w:b/>
          <w:bCs/>
          <w:sz w:val="22"/>
          <w:szCs w:val="22"/>
          <w:lang w:val="en-GB"/>
        </w:rPr>
        <w:t>2011-2013</w:t>
      </w:r>
      <w:r w:rsidR="00352878" w:rsidRPr="00F721AB">
        <w:rPr>
          <w:rStyle w:val="normal-h1"/>
          <w:b/>
          <w:bCs/>
          <w:sz w:val="22"/>
          <w:szCs w:val="22"/>
          <w:lang w:val="en-GB"/>
        </w:rPr>
        <w:t xml:space="preserve">: </w:t>
      </w:r>
      <w:r w:rsidR="00352878" w:rsidRPr="00F721AB">
        <w:rPr>
          <w:rStyle w:val="normal-h1"/>
          <w:sz w:val="22"/>
          <w:szCs w:val="22"/>
          <w:lang w:val="en-GB"/>
        </w:rPr>
        <w:t xml:space="preserve">Determination of viral infection rate of hard ticks to Crimean Congo </w:t>
      </w:r>
      <w:r w:rsidR="005342FF" w:rsidRPr="00F721AB">
        <w:rPr>
          <w:rStyle w:val="normal-h1"/>
          <w:sz w:val="22"/>
          <w:szCs w:val="22"/>
          <w:lang w:val="en-GB"/>
        </w:rPr>
        <w:t>haemorrhagic</w:t>
      </w:r>
      <w:r w:rsidR="00352878" w:rsidRPr="00F721AB">
        <w:rPr>
          <w:rStyle w:val="normal-h1"/>
          <w:sz w:val="22"/>
          <w:szCs w:val="22"/>
          <w:lang w:val="en-GB"/>
        </w:rPr>
        <w:t xml:space="preserve"> fever  and their distribution pattern using Geographic Information System (GIS) in the Kashan distr</w:t>
      </w:r>
      <w:r w:rsidR="00843C90" w:rsidRPr="00F721AB">
        <w:rPr>
          <w:rStyle w:val="normal-h1"/>
          <w:sz w:val="22"/>
          <w:szCs w:val="22"/>
          <w:lang w:val="en-GB"/>
        </w:rPr>
        <w:t>ict, Isfahan province</w:t>
      </w:r>
      <w:r w:rsidR="00352878" w:rsidRPr="00F721AB">
        <w:rPr>
          <w:rStyle w:val="normal-h1"/>
          <w:sz w:val="22"/>
          <w:szCs w:val="22"/>
          <w:lang w:val="en-GB"/>
        </w:rPr>
        <w:t xml:space="preserve">; </w:t>
      </w:r>
      <w:r w:rsidR="00352878" w:rsidRPr="00F721AB">
        <w:rPr>
          <w:rFonts w:cs="Times New Roman"/>
          <w:sz w:val="22"/>
          <w:szCs w:val="22"/>
        </w:rPr>
        <w:t>MSc</w:t>
      </w:r>
      <w:r w:rsidRPr="00F721AB">
        <w:rPr>
          <w:rFonts w:cs="Times New Roman"/>
          <w:sz w:val="22"/>
          <w:szCs w:val="22"/>
        </w:rPr>
        <w:t>.</w:t>
      </w:r>
      <w:r w:rsidR="00352878" w:rsidRPr="00F721AB">
        <w:rPr>
          <w:rFonts w:cs="Times New Roman"/>
          <w:sz w:val="22"/>
          <w:szCs w:val="22"/>
        </w:rPr>
        <w:t xml:space="preserve"> thesis of Medical Entomology, Tehran University of Medical Sciences, Tehran, Iran.</w:t>
      </w:r>
    </w:p>
    <w:p w14:paraId="7F2192E3" w14:textId="77777777" w:rsidR="004D0F9E" w:rsidRPr="00F721AB" w:rsidRDefault="00352878" w:rsidP="006F6C17">
      <w:pPr>
        <w:pStyle w:val="ListParagraph"/>
        <w:spacing w:line="240" w:lineRule="auto"/>
        <w:ind w:left="721" w:hanging="437"/>
        <w:rPr>
          <w:rStyle w:val="normal-h1"/>
          <w:sz w:val="22"/>
          <w:szCs w:val="22"/>
          <w:lang w:val="en-GB"/>
        </w:rPr>
      </w:pPr>
      <w:r w:rsidRPr="00F721AB">
        <w:rPr>
          <w:rStyle w:val="normal-h1"/>
          <w:sz w:val="22"/>
          <w:szCs w:val="22"/>
          <w:lang w:val="en-GB"/>
        </w:rPr>
        <w:t xml:space="preserve"> </w:t>
      </w:r>
      <w:r w:rsidR="00DC4B18" w:rsidRPr="00F721AB">
        <w:rPr>
          <w:rStyle w:val="normal-h1"/>
          <w:b/>
          <w:bCs/>
          <w:sz w:val="22"/>
          <w:szCs w:val="22"/>
          <w:lang w:val="en-GB"/>
        </w:rPr>
        <w:t xml:space="preserve">8. </w:t>
      </w:r>
      <w:r w:rsidR="00A2701B">
        <w:rPr>
          <w:rStyle w:val="normal-h1"/>
          <w:b/>
          <w:bCs/>
          <w:sz w:val="22"/>
          <w:szCs w:val="22"/>
          <w:lang w:val="en-GB"/>
        </w:rPr>
        <w:t>2011-212</w:t>
      </w:r>
      <w:r w:rsidR="004D0F9E" w:rsidRPr="00F721AB">
        <w:rPr>
          <w:rStyle w:val="normal-h1"/>
          <w:b/>
          <w:bCs/>
          <w:sz w:val="22"/>
          <w:szCs w:val="22"/>
          <w:lang w:val="en-GB"/>
        </w:rPr>
        <w:t>:</w:t>
      </w:r>
      <w:r w:rsidR="004D0F9E" w:rsidRPr="00F721AB">
        <w:rPr>
          <w:rStyle w:val="normal-h1"/>
          <w:sz w:val="22"/>
          <w:szCs w:val="22"/>
          <w:lang w:val="en-GB"/>
        </w:rPr>
        <w:t xml:space="preserve"> </w:t>
      </w:r>
      <w:r w:rsidR="004D0F9E" w:rsidRPr="00F721AB">
        <w:rPr>
          <w:rFonts w:cs="Times New Roman"/>
          <w:sz w:val="22"/>
          <w:szCs w:val="22"/>
        </w:rPr>
        <w:t xml:space="preserve">Determination of virulence factors of EPEC strains isolated from </w:t>
      </w:r>
      <w:r w:rsidR="004D0F9E" w:rsidRPr="00F721AB">
        <w:rPr>
          <w:rStyle w:val="normal-h1"/>
          <w:sz w:val="22"/>
          <w:szCs w:val="22"/>
          <w:lang w:val="en-GB"/>
        </w:rPr>
        <w:t>diarrheal and asymptomatic persons, MSc thesis of Biology, Science and Research Branch, Islamic Azad University, Tehran, Iran.</w:t>
      </w:r>
    </w:p>
    <w:p w14:paraId="460D11F7" w14:textId="77777777" w:rsidR="00A81A96" w:rsidRPr="00F721AB" w:rsidRDefault="00DC4B18" w:rsidP="006F6C17">
      <w:pPr>
        <w:pStyle w:val="ListParagraph"/>
        <w:spacing w:line="240" w:lineRule="auto"/>
        <w:ind w:left="721" w:hanging="437"/>
        <w:rPr>
          <w:rFonts w:cs="Times New Roman"/>
          <w:sz w:val="22"/>
          <w:szCs w:val="22"/>
        </w:rPr>
      </w:pPr>
      <w:r w:rsidRPr="00F721AB">
        <w:rPr>
          <w:rStyle w:val="normal-h1"/>
          <w:b/>
          <w:bCs/>
          <w:sz w:val="22"/>
          <w:szCs w:val="22"/>
          <w:lang w:val="en-GB"/>
        </w:rPr>
        <w:t xml:space="preserve">7.  </w:t>
      </w:r>
      <w:r w:rsidR="00A2701B">
        <w:rPr>
          <w:rStyle w:val="normal-h1"/>
          <w:b/>
          <w:bCs/>
          <w:sz w:val="22"/>
          <w:szCs w:val="22"/>
          <w:lang w:val="en-GB"/>
        </w:rPr>
        <w:t xml:space="preserve"> </w:t>
      </w:r>
      <w:r w:rsidR="00097D78" w:rsidRPr="00F721AB">
        <w:rPr>
          <w:rStyle w:val="normal-h1"/>
          <w:b/>
          <w:bCs/>
          <w:sz w:val="22"/>
          <w:szCs w:val="22"/>
          <w:lang w:val="en-GB"/>
        </w:rPr>
        <w:t>2011</w:t>
      </w:r>
      <w:r w:rsidR="00607B2A">
        <w:rPr>
          <w:rStyle w:val="normal-h1"/>
          <w:b/>
          <w:bCs/>
          <w:sz w:val="22"/>
          <w:szCs w:val="22"/>
          <w:lang w:val="en-GB"/>
        </w:rPr>
        <w:t>-2012</w:t>
      </w:r>
      <w:r w:rsidR="00BC5FF7" w:rsidRPr="00F721AB">
        <w:rPr>
          <w:rStyle w:val="normal-h1"/>
          <w:b/>
          <w:bCs/>
          <w:sz w:val="22"/>
          <w:szCs w:val="22"/>
          <w:lang w:val="en-GB"/>
        </w:rPr>
        <w:t>:</w:t>
      </w:r>
      <w:r w:rsidR="00BC5FF7" w:rsidRPr="00F721AB">
        <w:rPr>
          <w:rStyle w:val="normal-h1"/>
          <w:sz w:val="22"/>
          <w:szCs w:val="22"/>
          <w:lang w:val="en-GB"/>
        </w:rPr>
        <w:t xml:space="preserve"> </w:t>
      </w:r>
      <w:r w:rsidR="00BC5FF7" w:rsidRPr="00F721AB">
        <w:rPr>
          <w:sz w:val="22"/>
          <w:szCs w:val="22"/>
        </w:rPr>
        <w:t>Determining</w:t>
      </w:r>
      <w:r w:rsidR="00BC5FF7" w:rsidRPr="00F721AB">
        <w:rPr>
          <w:rStyle w:val="normal-h1"/>
          <w:sz w:val="22"/>
          <w:szCs w:val="22"/>
          <w:lang w:val="en-GB"/>
        </w:rPr>
        <w:t xml:space="preserve"> the virulence factors of E-coli enteropathogenic atopic in diarrheal patient</w:t>
      </w:r>
      <w:r w:rsidR="00A81A96" w:rsidRPr="00F721AB">
        <w:rPr>
          <w:rStyle w:val="normal-h1"/>
          <w:sz w:val="22"/>
          <w:szCs w:val="22"/>
          <w:lang w:val="en-GB"/>
        </w:rPr>
        <w:t xml:space="preserve">, </w:t>
      </w:r>
      <w:r w:rsidR="00A81A96" w:rsidRPr="00F721AB">
        <w:rPr>
          <w:rFonts w:cs="Times New Roman"/>
          <w:sz w:val="22"/>
          <w:szCs w:val="22"/>
        </w:rPr>
        <w:t>MSc</w:t>
      </w:r>
      <w:r w:rsidR="00380359" w:rsidRPr="00F721AB">
        <w:rPr>
          <w:rFonts w:cs="Times New Roman"/>
          <w:sz w:val="22"/>
          <w:szCs w:val="22"/>
        </w:rPr>
        <w:t>.</w:t>
      </w:r>
      <w:r w:rsidR="00A81A96" w:rsidRPr="00F721AB">
        <w:rPr>
          <w:rFonts w:cs="Times New Roman"/>
          <w:sz w:val="22"/>
          <w:szCs w:val="22"/>
        </w:rPr>
        <w:t xml:space="preserve"> thesis of Medical Microbiology, Pasteur Institute of Iran, Tehran, Iran.</w:t>
      </w:r>
    </w:p>
    <w:p w14:paraId="7E77022D" w14:textId="4A3152F2" w:rsidR="00C979FC" w:rsidRPr="00F721AB" w:rsidRDefault="00DC4B18" w:rsidP="006F6C17">
      <w:pPr>
        <w:pStyle w:val="ListParagraph"/>
        <w:spacing w:line="240" w:lineRule="auto"/>
        <w:ind w:left="721" w:hanging="437"/>
        <w:rPr>
          <w:rFonts w:cs="Times New Roman"/>
          <w:sz w:val="22"/>
          <w:szCs w:val="22"/>
        </w:rPr>
      </w:pPr>
      <w:r w:rsidRPr="00F721AB">
        <w:rPr>
          <w:rFonts w:cs="Times New Roman"/>
          <w:b/>
          <w:bCs/>
          <w:sz w:val="22"/>
          <w:szCs w:val="22"/>
        </w:rPr>
        <w:t xml:space="preserve">6.   </w:t>
      </w:r>
      <w:r w:rsidR="00C979FC" w:rsidRPr="00F721AB">
        <w:rPr>
          <w:rFonts w:cs="Times New Roman"/>
          <w:b/>
          <w:bCs/>
          <w:sz w:val="22"/>
          <w:szCs w:val="22"/>
        </w:rPr>
        <w:t>2011</w:t>
      </w:r>
      <w:r w:rsidR="00171EC7" w:rsidRPr="00171EC7">
        <w:rPr>
          <w:rFonts w:cs="Times New Roman"/>
          <w:b/>
          <w:bCs/>
          <w:sz w:val="22"/>
          <w:szCs w:val="20"/>
        </w:rPr>
        <w:t>-</w:t>
      </w:r>
      <w:r w:rsidR="00A31B00" w:rsidRPr="00A31B00">
        <w:rPr>
          <w:rFonts w:cs="Times New Roman"/>
          <w:b/>
          <w:bCs/>
          <w:sz w:val="22"/>
          <w:szCs w:val="20"/>
        </w:rPr>
        <w:t xml:space="preserve"> </w:t>
      </w:r>
      <w:r w:rsidR="00A92B58">
        <w:rPr>
          <w:rFonts w:cs="Times New Roman"/>
          <w:b/>
          <w:bCs/>
          <w:sz w:val="22"/>
          <w:szCs w:val="20"/>
        </w:rPr>
        <w:t>2014</w:t>
      </w:r>
      <w:r w:rsidR="00C979FC" w:rsidRPr="00F721AB">
        <w:rPr>
          <w:rFonts w:cs="Times New Roman"/>
          <w:b/>
          <w:bCs/>
          <w:sz w:val="22"/>
          <w:szCs w:val="22"/>
        </w:rPr>
        <w:t>:</w:t>
      </w:r>
      <w:r w:rsidR="00C979FC" w:rsidRPr="00F721AB">
        <w:rPr>
          <w:rFonts w:cs="Times New Roman"/>
          <w:sz w:val="22"/>
          <w:szCs w:val="22"/>
        </w:rPr>
        <w:t xml:space="preserve"> Investigation of miRNA biomarkers role involved in Notch1 signa</w:t>
      </w:r>
      <w:r w:rsidR="00F9267E">
        <w:rPr>
          <w:rFonts w:cs="Times New Roman"/>
          <w:sz w:val="22"/>
          <w:szCs w:val="22"/>
        </w:rPr>
        <w:t>l</w:t>
      </w:r>
      <w:r w:rsidR="00C979FC" w:rsidRPr="00F721AB">
        <w:rPr>
          <w:rFonts w:cs="Times New Roman"/>
          <w:sz w:val="22"/>
          <w:szCs w:val="22"/>
        </w:rPr>
        <w:t xml:space="preserve">ling pathway in Acute Lymphoblastic Leukemia (ALL) as biomarkers in </w:t>
      </w:r>
      <w:r w:rsidR="00F9267E">
        <w:rPr>
          <w:rFonts w:cs="Times New Roman"/>
          <w:sz w:val="22"/>
          <w:szCs w:val="22"/>
        </w:rPr>
        <w:t xml:space="preserve">the </w:t>
      </w:r>
      <w:r w:rsidR="00C979FC" w:rsidRPr="00F721AB">
        <w:rPr>
          <w:rFonts w:cs="Times New Roman"/>
          <w:sz w:val="22"/>
          <w:szCs w:val="22"/>
        </w:rPr>
        <w:t>diagnos</w:t>
      </w:r>
      <w:r w:rsidR="00E377B1">
        <w:rPr>
          <w:rFonts w:cs="Times New Roman"/>
          <w:sz w:val="22"/>
          <w:szCs w:val="22"/>
        </w:rPr>
        <w:t>is and therapeutic purposes; PhD</w:t>
      </w:r>
      <w:r w:rsidR="00C979FC" w:rsidRPr="00F721AB">
        <w:rPr>
          <w:rFonts w:cs="Times New Roman"/>
          <w:sz w:val="22"/>
          <w:szCs w:val="22"/>
        </w:rPr>
        <w:t xml:space="preserve"> thesis of Medical Biotechnology, Pasteur Institute of Iran, Tehran, Iran.</w:t>
      </w:r>
    </w:p>
    <w:p w14:paraId="369B6332" w14:textId="77777777" w:rsidR="00C979FC" w:rsidRPr="00F721AB" w:rsidRDefault="00DC4B18" w:rsidP="006F6C17">
      <w:pPr>
        <w:pStyle w:val="ListParagraph"/>
        <w:spacing w:line="240" w:lineRule="auto"/>
        <w:ind w:left="721" w:hanging="437"/>
        <w:rPr>
          <w:rFonts w:cs="Times New Roman"/>
          <w:sz w:val="22"/>
          <w:szCs w:val="22"/>
        </w:rPr>
      </w:pPr>
      <w:r w:rsidRPr="00F721AB">
        <w:rPr>
          <w:rFonts w:cs="Times New Roman"/>
          <w:b/>
          <w:bCs/>
          <w:sz w:val="22"/>
          <w:szCs w:val="22"/>
        </w:rPr>
        <w:t xml:space="preserve">5.  </w:t>
      </w:r>
      <w:r w:rsidR="00C979FC" w:rsidRPr="00F721AB">
        <w:rPr>
          <w:rFonts w:cs="Times New Roman"/>
          <w:b/>
          <w:bCs/>
          <w:sz w:val="22"/>
          <w:szCs w:val="22"/>
        </w:rPr>
        <w:t>2011</w:t>
      </w:r>
      <w:r w:rsidR="00171EC7" w:rsidRPr="00171EC7">
        <w:rPr>
          <w:rFonts w:cs="Times New Roman"/>
          <w:b/>
          <w:bCs/>
          <w:sz w:val="22"/>
          <w:szCs w:val="20"/>
        </w:rPr>
        <w:t>-</w:t>
      </w:r>
      <w:r w:rsidR="00A31B00" w:rsidRPr="00A31B00">
        <w:rPr>
          <w:rFonts w:cs="Times New Roman"/>
          <w:b/>
          <w:bCs/>
          <w:sz w:val="22"/>
          <w:szCs w:val="20"/>
        </w:rPr>
        <w:t xml:space="preserve"> </w:t>
      </w:r>
      <w:r w:rsidR="00A92B58">
        <w:rPr>
          <w:rFonts w:cs="Times New Roman"/>
          <w:b/>
          <w:bCs/>
          <w:sz w:val="22"/>
          <w:szCs w:val="20"/>
        </w:rPr>
        <w:t>2014</w:t>
      </w:r>
      <w:r w:rsidR="00C979FC" w:rsidRPr="00F721AB">
        <w:rPr>
          <w:rFonts w:cs="Times New Roman"/>
          <w:b/>
          <w:bCs/>
          <w:sz w:val="22"/>
          <w:szCs w:val="22"/>
        </w:rPr>
        <w:t>:</w:t>
      </w:r>
      <w:r w:rsidR="00C979FC" w:rsidRPr="00F721AB">
        <w:rPr>
          <w:rFonts w:cs="Times New Roman"/>
          <w:sz w:val="22"/>
          <w:szCs w:val="22"/>
        </w:rPr>
        <w:t xml:space="preserve"> Evaluation of miRNAs </w:t>
      </w:r>
      <w:r w:rsidR="00C364E5" w:rsidRPr="00F721AB">
        <w:rPr>
          <w:rFonts w:cs="Times New Roman"/>
          <w:sz w:val="22"/>
          <w:szCs w:val="22"/>
        </w:rPr>
        <w:t>expression on</w:t>
      </w:r>
      <w:r w:rsidR="00C3543F" w:rsidRPr="00F721AB">
        <w:rPr>
          <w:rFonts w:cs="Times New Roman"/>
          <w:sz w:val="22"/>
          <w:szCs w:val="22"/>
        </w:rPr>
        <w:t xml:space="preserve"> </w:t>
      </w:r>
      <w:r w:rsidR="00C979FC" w:rsidRPr="00F721AB">
        <w:rPr>
          <w:rFonts w:cs="Times New Roman"/>
          <w:sz w:val="22"/>
          <w:szCs w:val="22"/>
        </w:rPr>
        <w:t>genes-mediated inhibition of metastatic breast cancer; Ph.D. thesis of Medical Biotechnology, Pasteur Institute of Iran, Tehran, Iran.</w:t>
      </w:r>
    </w:p>
    <w:p w14:paraId="02394FE8" w14:textId="77777777" w:rsidR="00016870" w:rsidRPr="00F721AB" w:rsidRDefault="00DC4B18" w:rsidP="006F6C17">
      <w:pPr>
        <w:pStyle w:val="ListParagraph"/>
        <w:spacing w:line="240" w:lineRule="auto"/>
        <w:ind w:left="721" w:hanging="437"/>
        <w:rPr>
          <w:rFonts w:cs="Times New Roman"/>
          <w:sz w:val="22"/>
          <w:szCs w:val="22"/>
        </w:rPr>
      </w:pPr>
      <w:r w:rsidRPr="00F721AB">
        <w:rPr>
          <w:rFonts w:cs="Times New Roman"/>
          <w:b/>
          <w:bCs/>
          <w:sz w:val="22"/>
          <w:szCs w:val="22"/>
        </w:rPr>
        <w:t xml:space="preserve">4.  </w:t>
      </w:r>
      <w:r w:rsidR="00A2701B">
        <w:rPr>
          <w:rFonts w:cs="Times New Roman"/>
          <w:b/>
          <w:bCs/>
          <w:sz w:val="22"/>
          <w:szCs w:val="22"/>
        </w:rPr>
        <w:t xml:space="preserve"> </w:t>
      </w:r>
      <w:r w:rsidR="00097D78" w:rsidRPr="00F721AB">
        <w:rPr>
          <w:rFonts w:cs="Times New Roman"/>
          <w:b/>
          <w:bCs/>
          <w:sz w:val="22"/>
          <w:szCs w:val="22"/>
        </w:rPr>
        <w:t>2010-2011</w:t>
      </w:r>
      <w:r w:rsidR="004002C3" w:rsidRPr="00F721AB">
        <w:rPr>
          <w:rFonts w:cs="Times New Roman"/>
          <w:b/>
          <w:bCs/>
          <w:sz w:val="22"/>
          <w:szCs w:val="22"/>
        </w:rPr>
        <w:t xml:space="preserve">: </w:t>
      </w:r>
      <w:r w:rsidR="00C364E5" w:rsidRPr="00F721AB">
        <w:rPr>
          <w:rFonts w:cs="Times New Roman"/>
          <w:sz w:val="22"/>
          <w:szCs w:val="22"/>
        </w:rPr>
        <w:t xml:space="preserve">Evaluation of the effects of Mentha Spicata </w:t>
      </w:r>
      <w:r w:rsidR="00016870" w:rsidRPr="00F721AB">
        <w:rPr>
          <w:rFonts w:cs="Times New Roman"/>
          <w:sz w:val="22"/>
          <w:szCs w:val="22"/>
        </w:rPr>
        <w:t xml:space="preserve">Essence against </w:t>
      </w:r>
      <w:r w:rsidR="00016870" w:rsidRPr="00F721AB">
        <w:rPr>
          <w:rFonts w:cs="Times New Roman"/>
          <w:i/>
          <w:iCs/>
          <w:sz w:val="22"/>
          <w:szCs w:val="22"/>
        </w:rPr>
        <w:t>Listeria monocytogenes</w:t>
      </w:r>
      <w:r w:rsidR="00016870" w:rsidRPr="00F721AB">
        <w:rPr>
          <w:rFonts w:cs="Times New Roman"/>
          <w:sz w:val="22"/>
          <w:szCs w:val="22"/>
        </w:rPr>
        <w:t xml:space="preserve"> in traditional Lighvan </w:t>
      </w:r>
      <w:r w:rsidR="00C979FC" w:rsidRPr="00F721AB">
        <w:rPr>
          <w:rFonts w:cs="Times New Roman"/>
          <w:sz w:val="22"/>
          <w:szCs w:val="22"/>
        </w:rPr>
        <w:t>Cheese; DVM thesis, University of Tabriz, Tabriz, Iran.</w:t>
      </w:r>
    </w:p>
    <w:p w14:paraId="6BBB297B" w14:textId="77777777" w:rsidR="00C979FC" w:rsidRPr="00F721AB" w:rsidRDefault="00DC4B18" w:rsidP="006F6C17">
      <w:pPr>
        <w:pStyle w:val="ListParagraph"/>
        <w:spacing w:line="240" w:lineRule="auto"/>
        <w:ind w:left="721" w:hanging="437"/>
        <w:rPr>
          <w:rFonts w:cs="Times New Roman"/>
          <w:sz w:val="22"/>
          <w:szCs w:val="22"/>
        </w:rPr>
      </w:pPr>
      <w:r w:rsidRPr="00F721AB">
        <w:rPr>
          <w:rFonts w:cs="Times New Roman"/>
          <w:b/>
          <w:bCs/>
          <w:sz w:val="22"/>
          <w:szCs w:val="22"/>
        </w:rPr>
        <w:t xml:space="preserve">3.   </w:t>
      </w:r>
      <w:r w:rsidR="00016870" w:rsidRPr="00F721AB">
        <w:rPr>
          <w:rFonts w:cs="Times New Roman"/>
          <w:b/>
          <w:bCs/>
          <w:sz w:val="22"/>
          <w:szCs w:val="22"/>
        </w:rPr>
        <w:t>2010</w:t>
      </w:r>
      <w:r w:rsidR="00097D78" w:rsidRPr="00F721AB">
        <w:rPr>
          <w:rFonts w:cs="Times New Roman"/>
          <w:b/>
          <w:bCs/>
          <w:sz w:val="22"/>
          <w:szCs w:val="22"/>
        </w:rPr>
        <w:t>-2011</w:t>
      </w:r>
      <w:r w:rsidR="00016870" w:rsidRPr="00F721AB">
        <w:rPr>
          <w:rFonts w:cs="Times New Roman"/>
          <w:b/>
          <w:bCs/>
          <w:sz w:val="22"/>
          <w:szCs w:val="22"/>
        </w:rPr>
        <w:t xml:space="preserve">: </w:t>
      </w:r>
      <w:r w:rsidR="00097D78" w:rsidRPr="00F721AB">
        <w:rPr>
          <w:rFonts w:cs="Times New Roman"/>
          <w:sz w:val="22"/>
          <w:szCs w:val="22"/>
        </w:rPr>
        <w:t xml:space="preserve">Descriptive study </w:t>
      </w:r>
      <w:r w:rsidR="004002C3" w:rsidRPr="00F721AB">
        <w:rPr>
          <w:rFonts w:cs="Times New Roman"/>
          <w:sz w:val="22"/>
          <w:szCs w:val="22"/>
        </w:rPr>
        <w:t>of dysto</w:t>
      </w:r>
      <w:r w:rsidR="00097D78" w:rsidRPr="00F721AB">
        <w:rPr>
          <w:rFonts w:cs="Times New Roman"/>
          <w:sz w:val="22"/>
          <w:szCs w:val="22"/>
        </w:rPr>
        <w:t xml:space="preserve">cias due to fetal monsteriosis </w:t>
      </w:r>
      <w:r w:rsidR="004002C3" w:rsidRPr="00F721AB">
        <w:rPr>
          <w:rFonts w:cs="Times New Roman"/>
          <w:sz w:val="22"/>
          <w:szCs w:val="22"/>
        </w:rPr>
        <w:t>referred to the Faculty of Vet</w:t>
      </w:r>
      <w:r w:rsidR="00097D78" w:rsidRPr="00F721AB">
        <w:rPr>
          <w:rFonts w:cs="Times New Roman"/>
          <w:sz w:val="22"/>
          <w:szCs w:val="22"/>
        </w:rPr>
        <w:t>erinary Medicine, University of</w:t>
      </w:r>
      <w:r w:rsidR="004002C3" w:rsidRPr="00F721AB">
        <w:rPr>
          <w:rFonts w:cs="Times New Roman"/>
          <w:sz w:val="22"/>
          <w:szCs w:val="22"/>
        </w:rPr>
        <w:t xml:space="preserve"> Tabriz during 2006-2010</w:t>
      </w:r>
      <w:r w:rsidR="00C979FC" w:rsidRPr="00F721AB">
        <w:rPr>
          <w:rFonts w:cs="Times New Roman"/>
          <w:sz w:val="22"/>
          <w:szCs w:val="22"/>
        </w:rPr>
        <w:t>, University of Tabriz, Tabriz, Iran.</w:t>
      </w:r>
    </w:p>
    <w:p w14:paraId="0633485A" w14:textId="0A928D80" w:rsidR="00EF0C49" w:rsidRPr="00F721AB" w:rsidRDefault="00DC4B18" w:rsidP="006F6C17">
      <w:pPr>
        <w:pStyle w:val="ListParagraph"/>
        <w:spacing w:line="240" w:lineRule="auto"/>
        <w:ind w:left="721" w:hanging="437"/>
        <w:rPr>
          <w:rFonts w:cs="Times New Roman"/>
          <w:sz w:val="22"/>
          <w:szCs w:val="22"/>
        </w:rPr>
      </w:pPr>
      <w:r w:rsidRPr="00F721AB">
        <w:rPr>
          <w:rFonts w:cs="Times New Roman"/>
          <w:b/>
          <w:bCs/>
          <w:sz w:val="22"/>
          <w:szCs w:val="22"/>
        </w:rPr>
        <w:t xml:space="preserve">2.  </w:t>
      </w:r>
      <w:r w:rsidR="00EF0C49" w:rsidRPr="00F721AB">
        <w:rPr>
          <w:rFonts w:cs="Times New Roman"/>
          <w:b/>
          <w:bCs/>
          <w:sz w:val="22"/>
          <w:szCs w:val="22"/>
        </w:rPr>
        <w:t>2010</w:t>
      </w:r>
      <w:r w:rsidR="004002C3" w:rsidRPr="00F721AB">
        <w:rPr>
          <w:rFonts w:cs="Times New Roman"/>
          <w:b/>
          <w:bCs/>
          <w:sz w:val="22"/>
          <w:szCs w:val="22"/>
        </w:rPr>
        <w:t>-</w:t>
      </w:r>
      <w:r w:rsidR="00C73B9B" w:rsidRPr="00F721AB">
        <w:rPr>
          <w:rFonts w:cs="Times New Roman"/>
          <w:b/>
          <w:bCs/>
          <w:sz w:val="22"/>
          <w:szCs w:val="22"/>
        </w:rPr>
        <w:t>2012</w:t>
      </w:r>
      <w:r w:rsidR="00EF0C49" w:rsidRPr="00F721AB">
        <w:rPr>
          <w:rFonts w:cs="Times New Roman"/>
          <w:b/>
          <w:bCs/>
          <w:sz w:val="22"/>
          <w:szCs w:val="22"/>
        </w:rPr>
        <w:t>:</w:t>
      </w:r>
      <w:r w:rsidR="00EF0C49" w:rsidRPr="00F721AB">
        <w:rPr>
          <w:rFonts w:cs="Times New Roman"/>
          <w:sz w:val="22"/>
          <w:szCs w:val="22"/>
        </w:rPr>
        <w:t xml:space="preserve"> </w:t>
      </w:r>
      <w:bookmarkStart w:id="292" w:name="OLE_LINK145"/>
      <w:bookmarkStart w:id="293" w:name="OLE_LINK146"/>
      <w:r w:rsidR="00EF0C49" w:rsidRPr="00F721AB">
        <w:rPr>
          <w:rFonts w:cs="Times New Roman"/>
          <w:sz w:val="22"/>
          <w:szCs w:val="22"/>
        </w:rPr>
        <w:t xml:space="preserve">Evaluation of presence of BoLA-DRB3 resistance and susceptible alleles in Iranian cattle breeds </w:t>
      </w:r>
      <w:r w:rsidR="00602768">
        <w:rPr>
          <w:rFonts w:cs="Times New Roman"/>
          <w:sz w:val="22"/>
          <w:szCs w:val="22"/>
        </w:rPr>
        <w:t>about</w:t>
      </w:r>
      <w:r w:rsidR="00EF0C49" w:rsidRPr="00F721AB">
        <w:rPr>
          <w:rFonts w:cs="Times New Roman"/>
          <w:sz w:val="22"/>
          <w:szCs w:val="22"/>
        </w:rPr>
        <w:t xml:space="preserve"> bovine leukemia virus</w:t>
      </w:r>
      <w:bookmarkEnd w:id="292"/>
      <w:bookmarkEnd w:id="293"/>
      <w:r w:rsidR="00E377B1">
        <w:rPr>
          <w:rFonts w:cs="Times New Roman"/>
          <w:sz w:val="22"/>
          <w:szCs w:val="22"/>
        </w:rPr>
        <w:t>; PhD</w:t>
      </w:r>
      <w:r w:rsidR="00EF0C49" w:rsidRPr="00F721AB">
        <w:rPr>
          <w:rFonts w:cs="Times New Roman"/>
          <w:sz w:val="22"/>
          <w:szCs w:val="22"/>
        </w:rPr>
        <w:t xml:space="preserve"> thesis of Clinical Pathology, Faculty of veterinary medicine, University of Tehran</w:t>
      </w:r>
      <w:r w:rsidR="00C14FB2" w:rsidRPr="00F721AB">
        <w:rPr>
          <w:rFonts w:cs="Times New Roman"/>
          <w:sz w:val="22"/>
          <w:szCs w:val="22"/>
        </w:rPr>
        <w:t>, Tehran, Iran</w:t>
      </w:r>
      <w:r w:rsidR="00EF0C49" w:rsidRPr="00F721AB">
        <w:rPr>
          <w:rFonts w:cs="Times New Roman"/>
          <w:sz w:val="22"/>
          <w:szCs w:val="22"/>
        </w:rPr>
        <w:t>.</w:t>
      </w:r>
    </w:p>
    <w:p w14:paraId="786B680D" w14:textId="404257AD" w:rsidR="00C74E8E" w:rsidRPr="00F721AB" w:rsidRDefault="00DC4B18" w:rsidP="006F6C17">
      <w:pPr>
        <w:pStyle w:val="ListParagraph"/>
        <w:spacing w:line="240" w:lineRule="auto"/>
        <w:ind w:left="721" w:hanging="437"/>
        <w:rPr>
          <w:rFonts w:cs="Times New Roman"/>
          <w:sz w:val="22"/>
          <w:szCs w:val="22"/>
        </w:rPr>
      </w:pPr>
      <w:r w:rsidRPr="00F721AB">
        <w:rPr>
          <w:rFonts w:cs="Times New Roman"/>
          <w:b/>
          <w:bCs/>
          <w:sz w:val="22"/>
          <w:szCs w:val="22"/>
        </w:rPr>
        <w:t xml:space="preserve">1.  </w:t>
      </w:r>
      <w:r w:rsidR="0097078B" w:rsidRPr="00F721AB">
        <w:rPr>
          <w:rFonts w:cs="Times New Roman"/>
          <w:b/>
          <w:bCs/>
          <w:sz w:val="22"/>
          <w:szCs w:val="22"/>
        </w:rPr>
        <w:t>2010</w:t>
      </w:r>
      <w:r w:rsidR="004002C3" w:rsidRPr="00F721AB">
        <w:rPr>
          <w:rFonts w:cs="Times New Roman"/>
          <w:b/>
          <w:bCs/>
          <w:sz w:val="22"/>
          <w:szCs w:val="22"/>
        </w:rPr>
        <w:t>-</w:t>
      </w:r>
      <w:r w:rsidR="004D0F9E" w:rsidRPr="00F721AB">
        <w:rPr>
          <w:rFonts w:cs="Times New Roman"/>
          <w:b/>
          <w:bCs/>
          <w:sz w:val="22"/>
          <w:szCs w:val="22"/>
        </w:rPr>
        <w:t>2011</w:t>
      </w:r>
      <w:r w:rsidR="0097078B" w:rsidRPr="00F721AB">
        <w:rPr>
          <w:rFonts w:cs="Times New Roman"/>
          <w:b/>
          <w:bCs/>
          <w:sz w:val="22"/>
          <w:szCs w:val="22"/>
        </w:rPr>
        <w:t xml:space="preserve">: </w:t>
      </w:r>
      <w:r w:rsidR="00C74E8E" w:rsidRPr="00F721AB">
        <w:rPr>
          <w:rFonts w:cs="Times New Roman"/>
          <w:sz w:val="22"/>
          <w:szCs w:val="22"/>
        </w:rPr>
        <w:t xml:space="preserve">Relationship between </w:t>
      </w:r>
      <w:r w:rsidR="00C74E8E" w:rsidRPr="00F721AB">
        <w:rPr>
          <w:sz w:val="22"/>
          <w:szCs w:val="22"/>
        </w:rPr>
        <w:t>mutations</w:t>
      </w:r>
      <w:r w:rsidR="00C74E8E" w:rsidRPr="00F721AB">
        <w:rPr>
          <w:rFonts w:cs="Times New Roman"/>
          <w:sz w:val="22"/>
          <w:szCs w:val="22"/>
        </w:rPr>
        <w:t xml:space="preserve"> in the coding parts of genes XRCC2 with differenti</w:t>
      </w:r>
      <w:r w:rsidR="00052320" w:rsidRPr="00F721AB">
        <w:rPr>
          <w:rFonts w:cs="Times New Roman"/>
          <w:sz w:val="22"/>
          <w:szCs w:val="22"/>
        </w:rPr>
        <w:t>ated thyroid carcinoma: a case</w:t>
      </w:r>
      <w:r w:rsidR="00F9267E">
        <w:rPr>
          <w:rFonts w:cs="Times New Roman"/>
          <w:sz w:val="22"/>
          <w:szCs w:val="22"/>
        </w:rPr>
        <w:t>-</w:t>
      </w:r>
      <w:r w:rsidR="00C74E8E" w:rsidRPr="00F721AB">
        <w:rPr>
          <w:rFonts w:cs="Times New Roman"/>
          <w:sz w:val="22"/>
          <w:szCs w:val="22"/>
        </w:rPr>
        <w:t xml:space="preserve">control study; </w:t>
      </w:r>
      <w:r w:rsidR="00052320" w:rsidRPr="00F721AB">
        <w:rPr>
          <w:rFonts w:cs="Times New Roman"/>
          <w:sz w:val="22"/>
          <w:szCs w:val="22"/>
        </w:rPr>
        <w:t>M</w:t>
      </w:r>
      <w:r w:rsidR="0097078B" w:rsidRPr="00F721AB">
        <w:rPr>
          <w:rFonts w:cs="Times New Roman"/>
          <w:sz w:val="22"/>
          <w:szCs w:val="22"/>
        </w:rPr>
        <w:t>S</w:t>
      </w:r>
      <w:r w:rsidR="00052320" w:rsidRPr="00F721AB">
        <w:rPr>
          <w:rFonts w:cs="Times New Roman"/>
          <w:sz w:val="22"/>
          <w:szCs w:val="22"/>
        </w:rPr>
        <w:t>c</w:t>
      </w:r>
      <w:r w:rsidR="00C74E8E" w:rsidRPr="00F721AB">
        <w:rPr>
          <w:rFonts w:cs="Times New Roman"/>
          <w:sz w:val="22"/>
          <w:szCs w:val="22"/>
        </w:rPr>
        <w:t xml:space="preserve"> thesis </w:t>
      </w:r>
      <w:r w:rsidR="0097078B" w:rsidRPr="00F721AB">
        <w:rPr>
          <w:rFonts w:cs="Times New Roman"/>
          <w:sz w:val="22"/>
          <w:szCs w:val="22"/>
        </w:rPr>
        <w:t xml:space="preserve">of </w:t>
      </w:r>
      <w:r w:rsidR="004D0F9E" w:rsidRPr="00F721AB">
        <w:rPr>
          <w:rFonts w:cs="Times New Roman"/>
          <w:sz w:val="22"/>
          <w:szCs w:val="22"/>
        </w:rPr>
        <w:t xml:space="preserve">Clinical </w:t>
      </w:r>
      <w:r w:rsidR="00C74E8E" w:rsidRPr="00F721AB">
        <w:rPr>
          <w:rFonts w:cs="Times New Roman"/>
          <w:sz w:val="22"/>
          <w:szCs w:val="22"/>
        </w:rPr>
        <w:t>Biochemistry, Tehran University of Medical Sciences</w:t>
      </w:r>
      <w:r w:rsidR="00C14FB2" w:rsidRPr="00F721AB">
        <w:rPr>
          <w:rFonts w:cs="Times New Roman"/>
          <w:sz w:val="22"/>
          <w:szCs w:val="22"/>
        </w:rPr>
        <w:t>, Tehran, Iran</w:t>
      </w:r>
      <w:r w:rsidR="00C74E8E" w:rsidRPr="00F721AB">
        <w:rPr>
          <w:rFonts w:cs="Times New Roman"/>
          <w:sz w:val="22"/>
          <w:szCs w:val="22"/>
        </w:rPr>
        <w:t>.</w:t>
      </w:r>
    </w:p>
    <w:p w14:paraId="4B83C63D" w14:textId="77777777" w:rsidR="00C63122" w:rsidRPr="00F721AB" w:rsidRDefault="00C63122" w:rsidP="006F6C17">
      <w:pPr>
        <w:tabs>
          <w:tab w:val="left" w:pos="2134"/>
        </w:tabs>
        <w:spacing w:line="240" w:lineRule="auto"/>
        <w:ind w:firstLine="0"/>
        <w:jc w:val="left"/>
        <w:rPr>
          <w:rFonts w:cs="Times New Roman"/>
          <w:b/>
          <w:bCs/>
          <w:sz w:val="22"/>
          <w:szCs w:val="22"/>
        </w:rPr>
      </w:pPr>
    </w:p>
    <w:p w14:paraId="1958F465" w14:textId="77777777" w:rsidR="00551E53" w:rsidRPr="00F721AB" w:rsidRDefault="00AB6759" w:rsidP="006F6C17">
      <w:pPr>
        <w:pStyle w:val="Heading1"/>
        <w:widowControl w:val="0"/>
        <w:spacing w:line="240" w:lineRule="auto"/>
        <w:ind w:left="357" w:hanging="357"/>
        <w:rPr>
          <w:rFonts w:hAnsi="Symbol"/>
          <w:b w:val="0"/>
          <w:bCs w:val="0"/>
          <w:sz w:val="26"/>
          <w:szCs w:val="26"/>
        </w:rPr>
      </w:pPr>
      <w:r w:rsidRPr="0025287B">
        <w:rPr>
          <w:sz w:val="26"/>
          <w:szCs w:val="26"/>
        </w:rPr>
        <w:t xml:space="preserve"> </w:t>
      </w:r>
      <w:bookmarkStart w:id="294" w:name="_Toc335251899"/>
      <w:bookmarkStart w:id="295" w:name="_Toc348477245"/>
      <w:bookmarkStart w:id="296" w:name="_Toc133078251"/>
      <w:bookmarkStart w:id="297" w:name="_Toc335251903"/>
      <w:bookmarkStart w:id="298" w:name="_Toc348477249"/>
      <w:r w:rsidR="00551E53" w:rsidRPr="00F721AB">
        <w:rPr>
          <w:rFonts w:hAnsi="Symbol"/>
          <w:sz w:val="26"/>
          <w:szCs w:val="26"/>
        </w:rPr>
        <w:t xml:space="preserve">Teaching </w:t>
      </w:r>
      <w:r w:rsidR="00551E53" w:rsidRPr="00F721AB">
        <w:rPr>
          <w:sz w:val="26"/>
          <w:szCs w:val="26"/>
        </w:rPr>
        <w:t>experience</w:t>
      </w:r>
      <w:bookmarkEnd w:id="294"/>
      <w:bookmarkEnd w:id="295"/>
      <w:bookmarkEnd w:id="296"/>
    </w:p>
    <w:p w14:paraId="04A47F31" w14:textId="4C2A5F70" w:rsidR="00551E53" w:rsidRPr="00551E53" w:rsidRDefault="00551E53" w:rsidP="006F6C17">
      <w:pPr>
        <w:pStyle w:val="ListParagraph"/>
        <w:keepNext/>
        <w:keepLines/>
        <w:widowControl w:val="0"/>
        <w:numPr>
          <w:ilvl w:val="1"/>
          <w:numId w:val="3"/>
        </w:numPr>
        <w:tabs>
          <w:tab w:val="left" w:pos="1843"/>
        </w:tabs>
        <w:spacing w:line="240" w:lineRule="auto"/>
        <w:rPr>
          <w:b/>
          <w:bCs/>
          <w:color w:val="00B050"/>
        </w:rPr>
      </w:pPr>
      <w:r w:rsidRPr="00551E53">
        <w:rPr>
          <w:b/>
          <w:bCs/>
          <w:color w:val="00B050"/>
        </w:rPr>
        <w:t>T</w:t>
      </w:r>
      <w:r w:rsidR="00F9267E">
        <w:rPr>
          <w:b/>
          <w:bCs/>
          <w:color w:val="00B050"/>
        </w:rPr>
        <w:t>he t</w:t>
      </w:r>
      <w:r w:rsidRPr="00551E53">
        <w:rPr>
          <w:b/>
          <w:bCs/>
          <w:color w:val="00B050"/>
        </w:rPr>
        <w:t>eaching of academic courses</w:t>
      </w:r>
    </w:p>
    <w:p w14:paraId="35B02CA1" w14:textId="77777777" w:rsidR="00551E53" w:rsidRPr="00F721AB" w:rsidRDefault="00551E53" w:rsidP="006F6C17">
      <w:pPr>
        <w:pStyle w:val="ListParagraph"/>
        <w:keepNext/>
        <w:keepLines/>
        <w:widowControl w:val="0"/>
        <w:numPr>
          <w:ilvl w:val="0"/>
          <w:numId w:val="1"/>
        </w:numPr>
        <w:spacing w:line="240" w:lineRule="auto"/>
        <w:rPr>
          <w:sz w:val="22"/>
          <w:szCs w:val="22"/>
        </w:rPr>
      </w:pPr>
      <w:r w:rsidRPr="00F721AB">
        <w:rPr>
          <w:b/>
          <w:bCs/>
          <w:sz w:val="22"/>
          <w:szCs w:val="22"/>
        </w:rPr>
        <w:t>201</w:t>
      </w:r>
      <w:r>
        <w:rPr>
          <w:b/>
          <w:bCs/>
          <w:sz w:val="22"/>
          <w:szCs w:val="22"/>
        </w:rPr>
        <w:t>5</w:t>
      </w:r>
      <w:r w:rsidRPr="00171EC7">
        <w:rPr>
          <w:rFonts w:cs="Times New Roman"/>
          <w:b/>
          <w:bCs/>
          <w:sz w:val="22"/>
          <w:szCs w:val="20"/>
        </w:rPr>
        <w:t>-</w:t>
      </w:r>
      <w:r w:rsidRPr="00A31B00">
        <w:rPr>
          <w:rFonts w:cs="Times New Roman"/>
          <w:b/>
          <w:bCs/>
          <w:sz w:val="22"/>
          <w:szCs w:val="20"/>
        </w:rPr>
        <w:t xml:space="preserve"> Present</w:t>
      </w:r>
      <w:r w:rsidRPr="00F721AB">
        <w:rPr>
          <w:b/>
          <w:bCs/>
          <w:sz w:val="22"/>
          <w:szCs w:val="22"/>
        </w:rPr>
        <w:t xml:space="preserve">: </w:t>
      </w:r>
      <w:r w:rsidRPr="00F721AB">
        <w:rPr>
          <w:sz w:val="22"/>
          <w:szCs w:val="22"/>
        </w:rPr>
        <w:t>“</w:t>
      </w:r>
      <w:r w:rsidRPr="00471C95">
        <w:rPr>
          <w:sz w:val="22"/>
          <w:szCs w:val="22"/>
        </w:rPr>
        <w:t>The urgency of communicable diseases in disaster</w:t>
      </w:r>
      <w:r>
        <w:rPr>
          <w:sz w:val="22"/>
          <w:szCs w:val="22"/>
        </w:rPr>
        <w:t>s</w:t>
      </w:r>
      <w:r w:rsidRPr="00F721AB">
        <w:rPr>
          <w:sz w:val="22"/>
          <w:szCs w:val="22"/>
        </w:rPr>
        <w:t xml:space="preserve">” to </w:t>
      </w:r>
      <w:r>
        <w:rPr>
          <w:sz w:val="22"/>
          <w:szCs w:val="22"/>
        </w:rPr>
        <w:t>PhD</w:t>
      </w:r>
      <w:r w:rsidRPr="00F721AB">
        <w:rPr>
          <w:sz w:val="22"/>
          <w:szCs w:val="22"/>
        </w:rPr>
        <w:t xml:space="preserve"> students of </w:t>
      </w:r>
      <w:r>
        <w:rPr>
          <w:sz w:val="22"/>
          <w:szCs w:val="22"/>
        </w:rPr>
        <w:t>Health Disaster</w:t>
      </w:r>
      <w:r w:rsidRPr="00F721AB">
        <w:rPr>
          <w:sz w:val="22"/>
          <w:szCs w:val="22"/>
        </w:rPr>
        <w:t>, Tehran University of Medical Sciences, Tehran, Iran.</w:t>
      </w:r>
    </w:p>
    <w:p w14:paraId="42ACEE4F" w14:textId="77777777" w:rsidR="00551E53" w:rsidRPr="00F721AB" w:rsidRDefault="00551E53" w:rsidP="006F6C17">
      <w:pPr>
        <w:pStyle w:val="ListParagraph"/>
        <w:numPr>
          <w:ilvl w:val="0"/>
          <w:numId w:val="1"/>
        </w:numPr>
        <w:spacing w:line="240" w:lineRule="auto"/>
        <w:rPr>
          <w:sz w:val="22"/>
          <w:szCs w:val="22"/>
        </w:rPr>
      </w:pPr>
      <w:r w:rsidRPr="00F721AB">
        <w:rPr>
          <w:b/>
          <w:bCs/>
          <w:sz w:val="22"/>
          <w:szCs w:val="22"/>
        </w:rPr>
        <w:t>201</w:t>
      </w:r>
      <w:r>
        <w:rPr>
          <w:b/>
          <w:bCs/>
          <w:sz w:val="22"/>
          <w:szCs w:val="22"/>
        </w:rPr>
        <w:t>5</w:t>
      </w:r>
      <w:r w:rsidRPr="00171EC7">
        <w:rPr>
          <w:rFonts w:cs="Times New Roman"/>
          <w:b/>
          <w:bCs/>
          <w:sz w:val="22"/>
          <w:szCs w:val="20"/>
        </w:rPr>
        <w:t>-</w:t>
      </w:r>
      <w:r w:rsidRPr="00A31B00">
        <w:rPr>
          <w:rFonts w:cs="Times New Roman"/>
          <w:b/>
          <w:bCs/>
          <w:sz w:val="22"/>
          <w:szCs w:val="20"/>
        </w:rPr>
        <w:t xml:space="preserve"> Present</w:t>
      </w:r>
      <w:r w:rsidRPr="00F721AB">
        <w:rPr>
          <w:b/>
          <w:bCs/>
          <w:sz w:val="22"/>
          <w:szCs w:val="22"/>
        </w:rPr>
        <w:t xml:space="preserve">: </w:t>
      </w:r>
      <w:r w:rsidRPr="00F721AB">
        <w:rPr>
          <w:sz w:val="22"/>
          <w:szCs w:val="22"/>
        </w:rPr>
        <w:t xml:space="preserve">“Laboratory </w:t>
      </w:r>
      <w:r>
        <w:rPr>
          <w:sz w:val="22"/>
          <w:szCs w:val="22"/>
        </w:rPr>
        <w:t>testing in Field Epidemiology</w:t>
      </w:r>
      <w:r w:rsidRPr="00F721AB">
        <w:rPr>
          <w:sz w:val="22"/>
          <w:szCs w:val="22"/>
        </w:rPr>
        <w:t>” to MPH students of Field Epidemiology, Tehran University of Medical Sciences, Tehran, Iran.</w:t>
      </w:r>
    </w:p>
    <w:p w14:paraId="7F3F3406" w14:textId="77777777" w:rsidR="00551E53" w:rsidRPr="002A03F0" w:rsidRDefault="00551E53" w:rsidP="003C6549">
      <w:pPr>
        <w:pStyle w:val="ListParagraph"/>
        <w:numPr>
          <w:ilvl w:val="0"/>
          <w:numId w:val="1"/>
        </w:numPr>
        <w:spacing w:line="240" w:lineRule="auto"/>
        <w:rPr>
          <w:sz w:val="22"/>
          <w:szCs w:val="22"/>
        </w:rPr>
      </w:pPr>
      <w:r>
        <w:rPr>
          <w:b/>
          <w:bCs/>
          <w:sz w:val="22"/>
          <w:szCs w:val="22"/>
        </w:rPr>
        <w:lastRenderedPageBreak/>
        <w:t>2013</w:t>
      </w:r>
      <w:r w:rsidRPr="00171EC7">
        <w:rPr>
          <w:rFonts w:cs="Times New Roman"/>
          <w:b/>
          <w:bCs/>
          <w:sz w:val="22"/>
          <w:szCs w:val="20"/>
        </w:rPr>
        <w:t>-</w:t>
      </w:r>
      <w:r w:rsidRPr="00A31B00">
        <w:rPr>
          <w:rFonts w:cs="Times New Roman"/>
          <w:b/>
          <w:bCs/>
          <w:sz w:val="22"/>
          <w:szCs w:val="20"/>
        </w:rPr>
        <w:t xml:space="preserve"> </w:t>
      </w:r>
      <w:r w:rsidR="003C6549">
        <w:rPr>
          <w:rFonts w:cs="Times New Roman"/>
          <w:b/>
          <w:bCs/>
          <w:sz w:val="22"/>
          <w:szCs w:val="20"/>
        </w:rPr>
        <w:t>2015</w:t>
      </w:r>
      <w:r>
        <w:rPr>
          <w:b/>
          <w:bCs/>
          <w:sz w:val="22"/>
          <w:szCs w:val="22"/>
        </w:rPr>
        <w:t xml:space="preserve">: </w:t>
      </w:r>
      <w:r w:rsidRPr="002A03F0">
        <w:rPr>
          <w:sz w:val="22"/>
          <w:szCs w:val="22"/>
        </w:rPr>
        <w:t>“</w:t>
      </w:r>
      <w:r>
        <w:rPr>
          <w:sz w:val="22"/>
          <w:szCs w:val="22"/>
        </w:rPr>
        <w:t>Principles of</w:t>
      </w:r>
      <w:r w:rsidRPr="002A03F0">
        <w:rPr>
          <w:sz w:val="22"/>
          <w:szCs w:val="22"/>
        </w:rPr>
        <w:t xml:space="preserve"> Epidemiology” to </w:t>
      </w:r>
      <w:r>
        <w:rPr>
          <w:sz w:val="22"/>
          <w:szCs w:val="22"/>
        </w:rPr>
        <w:t>M.Sc.</w:t>
      </w:r>
      <w:r w:rsidRPr="002A03F0">
        <w:rPr>
          <w:sz w:val="22"/>
          <w:szCs w:val="22"/>
        </w:rPr>
        <w:t xml:space="preserve"> students of </w:t>
      </w:r>
      <w:r>
        <w:rPr>
          <w:sz w:val="22"/>
          <w:szCs w:val="22"/>
        </w:rPr>
        <w:t>Genetics</w:t>
      </w:r>
      <w:r w:rsidRPr="002A03F0">
        <w:rPr>
          <w:sz w:val="22"/>
          <w:szCs w:val="22"/>
        </w:rPr>
        <w:t>, Golestan University of Medical Sciences, Gorgan, Iran.</w:t>
      </w:r>
      <w:r>
        <w:rPr>
          <w:b/>
          <w:bCs/>
          <w:sz w:val="22"/>
          <w:szCs w:val="22"/>
        </w:rPr>
        <w:t xml:space="preserve"> </w:t>
      </w:r>
    </w:p>
    <w:p w14:paraId="36BBB687" w14:textId="77777777" w:rsidR="00551E53" w:rsidRPr="002A03F0" w:rsidRDefault="00551E53" w:rsidP="003C6549">
      <w:pPr>
        <w:pStyle w:val="ListParagraph"/>
        <w:numPr>
          <w:ilvl w:val="0"/>
          <w:numId w:val="1"/>
        </w:numPr>
        <w:spacing w:line="240" w:lineRule="auto"/>
        <w:rPr>
          <w:sz w:val="22"/>
          <w:szCs w:val="22"/>
        </w:rPr>
      </w:pPr>
      <w:r>
        <w:rPr>
          <w:b/>
          <w:bCs/>
          <w:sz w:val="22"/>
          <w:szCs w:val="22"/>
        </w:rPr>
        <w:t>2013</w:t>
      </w:r>
      <w:r w:rsidRPr="00171EC7">
        <w:rPr>
          <w:rFonts w:cs="Times New Roman"/>
          <w:b/>
          <w:bCs/>
          <w:sz w:val="22"/>
          <w:szCs w:val="20"/>
        </w:rPr>
        <w:t>-</w:t>
      </w:r>
      <w:r w:rsidRPr="00A31B00">
        <w:rPr>
          <w:rFonts w:cs="Times New Roman"/>
          <w:b/>
          <w:bCs/>
          <w:sz w:val="22"/>
          <w:szCs w:val="20"/>
        </w:rPr>
        <w:t xml:space="preserve"> </w:t>
      </w:r>
      <w:r w:rsidR="003C6549">
        <w:rPr>
          <w:rFonts w:cs="Times New Roman"/>
          <w:b/>
          <w:bCs/>
          <w:sz w:val="22"/>
          <w:szCs w:val="20"/>
        </w:rPr>
        <w:t>2015</w:t>
      </w:r>
      <w:r>
        <w:rPr>
          <w:b/>
          <w:bCs/>
          <w:sz w:val="22"/>
          <w:szCs w:val="22"/>
        </w:rPr>
        <w:t xml:space="preserve">: </w:t>
      </w:r>
      <w:r w:rsidRPr="002A03F0">
        <w:rPr>
          <w:sz w:val="22"/>
          <w:szCs w:val="22"/>
        </w:rPr>
        <w:t>“Molecular Epidemiology” to PhD students of Molecular Medicine, Golestan University of Medical Sciences, Gorgan, Iran.</w:t>
      </w:r>
      <w:r>
        <w:rPr>
          <w:b/>
          <w:bCs/>
          <w:sz w:val="22"/>
          <w:szCs w:val="22"/>
        </w:rPr>
        <w:t xml:space="preserve"> </w:t>
      </w:r>
    </w:p>
    <w:p w14:paraId="5A5625B1" w14:textId="77777777" w:rsidR="00551E53" w:rsidRPr="00F3428F" w:rsidRDefault="00551E53" w:rsidP="006F6C17">
      <w:pPr>
        <w:pStyle w:val="ListParagraph"/>
        <w:numPr>
          <w:ilvl w:val="0"/>
          <w:numId w:val="1"/>
        </w:numPr>
        <w:spacing w:line="240" w:lineRule="auto"/>
        <w:rPr>
          <w:sz w:val="22"/>
          <w:szCs w:val="22"/>
        </w:rPr>
      </w:pPr>
      <w:r w:rsidRPr="00F721AB">
        <w:rPr>
          <w:b/>
          <w:bCs/>
          <w:sz w:val="22"/>
          <w:szCs w:val="22"/>
        </w:rPr>
        <w:t>2012</w:t>
      </w:r>
      <w:r w:rsidRPr="00171EC7">
        <w:rPr>
          <w:rFonts w:cs="Times New Roman"/>
          <w:b/>
          <w:bCs/>
          <w:sz w:val="22"/>
          <w:szCs w:val="20"/>
        </w:rPr>
        <w:t>-</w:t>
      </w:r>
      <w:r w:rsidRPr="00A31B00">
        <w:rPr>
          <w:rFonts w:cs="Times New Roman"/>
          <w:b/>
          <w:bCs/>
          <w:sz w:val="22"/>
          <w:szCs w:val="20"/>
        </w:rPr>
        <w:t xml:space="preserve"> Present</w:t>
      </w:r>
      <w:r w:rsidRPr="00F721AB">
        <w:rPr>
          <w:b/>
          <w:bCs/>
          <w:sz w:val="22"/>
          <w:szCs w:val="22"/>
        </w:rPr>
        <w:t xml:space="preserve">: </w:t>
      </w:r>
      <w:r w:rsidRPr="00F721AB">
        <w:rPr>
          <w:sz w:val="22"/>
          <w:szCs w:val="22"/>
        </w:rPr>
        <w:t>“An</w:t>
      </w:r>
      <w:r>
        <w:rPr>
          <w:sz w:val="22"/>
          <w:szCs w:val="22"/>
        </w:rPr>
        <w:t xml:space="preserve"> introduction to GIS</w:t>
      </w:r>
      <w:r w:rsidRPr="00F721AB">
        <w:rPr>
          <w:sz w:val="22"/>
          <w:szCs w:val="22"/>
        </w:rPr>
        <w:t xml:space="preserve">” to </w:t>
      </w:r>
      <w:r>
        <w:rPr>
          <w:sz w:val="22"/>
          <w:szCs w:val="22"/>
        </w:rPr>
        <w:t xml:space="preserve">PhD by research </w:t>
      </w:r>
      <w:r w:rsidRPr="00F721AB">
        <w:rPr>
          <w:sz w:val="22"/>
          <w:szCs w:val="22"/>
        </w:rPr>
        <w:t>students, Pasteur Institute of Iran, Tehran, Iran.</w:t>
      </w:r>
    </w:p>
    <w:p w14:paraId="35F0F089" w14:textId="77777777" w:rsidR="00551E53" w:rsidRPr="00F721AB" w:rsidRDefault="00551E53" w:rsidP="003D5073">
      <w:pPr>
        <w:pStyle w:val="ListParagraph"/>
        <w:numPr>
          <w:ilvl w:val="0"/>
          <w:numId w:val="1"/>
        </w:numPr>
        <w:spacing w:line="240" w:lineRule="auto"/>
        <w:rPr>
          <w:sz w:val="22"/>
          <w:szCs w:val="22"/>
        </w:rPr>
      </w:pPr>
      <w:r w:rsidRPr="00F721AB">
        <w:rPr>
          <w:b/>
          <w:bCs/>
          <w:sz w:val="22"/>
          <w:szCs w:val="22"/>
        </w:rPr>
        <w:t>2012</w:t>
      </w:r>
      <w:r w:rsidRPr="00171EC7">
        <w:rPr>
          <w:rFonts w:cs="Times New Roman"/>
          <w:b/>
          <w:bCs/>
          <w:sz w:val="22"/>
          <w:szCs w:val="20"/>
        </w:rPr>
        <w:t>-</w:t>
      </w:r>
      <w:r w:rsidRPr="00A31B00">
        <w:rPr>
          <w:rFonts w:cs="Times New Roman"/>
          <w:b/>
          <w:bCs/>
          <w:sz w:val="22"/>
          <w:szCs w:val="20"/>
        </w:rPr>
        <w:t xml:space="preserve"> </w:t>
      </w:r>
      <w:r w:rsidR="003D5073">
        <w:rPr>
          <w:rFonts w:cs="Times New Roman"/>
          <w:b/>
          <w:bCs/>
          <w:sz w:val="22"/>
          <w:szCs w:val="20"/>
        </w:rPr>
        <w:t>2018</w:t>
      </w:r>
      <w:r w:rsidRPr="00F721AB">
        <w:rPr>
          <w:b/>
          <w:bCs/>
          <w:sz w:val="22"/>
          <w:szCs w:val="22"/>
        </w:rPr>
        <w:t xml:space="preserve">: </w:t>
      </w:r>
      <w:r w:rsidRPr="00F721AB">
        <w:rPr>
          <w:sz w:val="22"/>
          <w:szCs w:val="22"/>
        </w:rPr>
        <w:t>“An</w:t>
      </w:r>
      <w:r>
        <w:rPr>
          <w:sz w:val="22"/>
          <w:szCs w:val="22"/>
        </w:rPr>
        <w:t xml:space="preserve"> introduction to GIS</w:t>
      </w:r>
      <w:r w:rsidRPr="00F721AB">
        <w:rPr>
          <w:sz w:val="22"/>
          <w:szCs w:val="22"/>
        </w:rPr>
        <w:t>” to M.Sc. students of microbiology, Pasteur Institute of Iran, Tehran, Iran.</w:t>
      </w:r>
    </w:p>
    <w:p w14:paraId="77488D8F" w14:textId="77777777" w:rsidR="00551E53" w:rsidRPr="00F721AB" w:rsidRDefault="00551E53" w:rsidP="006F6C17">
      <w:pPr>
        <w:pStyle w:val="ListParagraph"/>
        <w:numPr>
          <w:ilvl w:val="0"/>
          <w:numId w:val="1"/>
        </w:numPr>
        <w:spacing w:line="240" w:lineRule="auto"/>
        <w:rPr>
          <w:sz w:val="22"/>
          <w:szCs w:val="22"/>
        </w:rPr>
      </w:pPr>
      <w:r w:rsidRPr="00F721AB">
        <w:rPr>
          <w:b/>
          <w:bCs/>
          <w:sz w:val="22"/>
          <w:szCs w:val="22"/>
        </w:rPr>
        <w:t>2012</w:t>
      </w:r>
      <w:r>
        <w:rPr>
          <w:b/>
          <w:bCs/>
          <w:sz w:val="22"/>
          <w:szCs w:val="22"/>
        </w:rPr>
        <w:t>-2013</w:t>
      </w:r>
      <w:r w:rsidRPr="00F721AB">
        <w:rPr>
          <w:b/>
          <w:bCs/>
          <w:sz w:val="22"/>
          <w:szCs w:val="22"/>
        </w:rPr>
        <w:t>: “</w:t>
      </w:r>
      <w:r w:rsidRPr="00F721AB">
        <w:rPr>
          <w:sz w:val="22"/>
          <w:szCs w:val="22"/>
        </w:rPr>
        <w:t>Outbreak investigation” to senior experts and managers of Iran veterinary organization, University of Tehran, Tehran, Iran.</w:t>
      </w:r>
      <w:r w:rsidRPr="00F721AB">
        <w:rPr>
          <w:b/>
          <w:bCs/>
          <w:sz w:val="22"/>
          <w:szCs w:val="22"/>
        </w:rPr>
        <w:t xml:space="preserve"> </w:t>
      </w:r>
    </w:p>
    <w:p w14:paraId="356BA654" w14:textId="77777777" w:rsidR="00551E53" w:rsidRPr="00F721AB" w:rsidRDefault="00551E53" w:rsidP="006F6C17">
      <w:pPr>
        <w:pStyle w:val="ListParagraph"/>
        <w:numPr>
          <w:ilvl w:val="0"/>
          <w:numId w:val="1"/>
        </w:numPr>
        <w:spacing w:line="240" w:lineRule="auto"/>
        <w:rPr>
          <w:sz w:val="22"/>
          <w:szCs w:val="22"/>
        </w:rPr>
      </w:pPr>
      <w:r w:rsidRPr="00F721AB">
        <w:rPr>
          <w:b/>
          <w:bCs/>
          <w:sz w:val="22"/>
          <w:szCs w:val="22"/>
        </w:rPr>
        <w:t>2012</w:t>
      </w:r>
      <w:r w:rsidRPr="00171EC7">
        <w:rPr>
          <w:rFonts w:cs="Times New Roman"/>
          <w:b/>
          <w:bCs/>
          <w:sz w:val="22"/>
          <w:szCs w:val="20"/>
        </w:rPr>
        <w:t>-</w:t>
      </w:r>
      <w:r w:rsidRPr="00A31B00">
        <w:rPr>
          <w:rFonts w:cs="Times New Roman"/>
          <w:b/>
          <w:bCs/>
          <w:sz w:val="22"/>
          <w:szCs w:val="20"/>
        </w:rPr>
        <w:t xml:space="preserve"> Present</w:t>
      </w:r>
      <w:r w:rsidRPr="00F721AB">
        <w:rPr>
          <w:b/>
          <w:bCs/>
          <w:sz w:val="22"/>
          <w:szCs w:val="22"/>
        </w:rPr>
        <w:t xml:space="preserve">: </w:t>
      </w:r>
      <w:r w:rsidRPr="00F721AB">
        <w:rPr>
          <w:sz w:val="22"/>
          <w:szCs w:val="22"/>
        </w:rPr>
        <w:t>“</w:t>
      </w:r>
      <w:r w:rsidR="00084812">
        <w:rPr>
          <w:sz w:val="22"/>
          <w:szCs w:val="22"/>
        </w:rPr>
        <w:t xml:space="preserve">Epidemiology and </w:t>
      </w:r>
      <w:r w:rsidRPr="00F721AB">
        <w:rPr>
          <w:sz w:val="22"/>
          <w:szCs w:val="22"/>
        </w:rPr>
        <w:t>Biostatistics”</w:t>
      </w:r>
      <w:r>
        <w:rPr>
          <w:sz w:val="22"/>
          <w:szCs w:val="22"/>
        </w:rPr>
        <w:t xml:space="preserve"> </w:t>
      </w:r>
      <w:r w:rsidRPr="00F721AB">
        <w:rPr>
          <w:sz w:val="22"/>
          <w:szCs w:val="22"/>
        </w:rPr>
        <w:t>to PhD by research students, Pasteur Institute of Iran, Tehran, Iran.</w:t>
      </w:r>
    </w:p>
    <w:p w14:paraId="7DD8B642" w14:textId="77777777" w:rsidR="00551E53" w:rsidRPr="00F721AB" w:rsidRDefault="00551E53" w:rsidP="006F6C17">
      <w:pPr>
        <w:pStyle w:val="ListParagraph"/>
        <w:numPr>
          <w:ilvl w:val="0"/>
          <w:numId w:val="1"/>
        </w:numPr>
        <w:spacing w:line="240" w:lineRule="auto"/>
        <w:rPr>
          <w:sz w:val="22"/>
          <w:szCs w:val="22"/>
        </w:rPr>
      </w:pPr>
      <w:r w:rsidRPr="00F721AB">
        <w:rPr>
          <w:b/>
          <w:bCs/>
          <w:sz w:val="22"/>
          <w:szCs w:val="22"/>
        </w:rPr>
        <w:t xml:space="preserve">2011: </w:t>
      </w:r>
      <w:r w:rsidRPr="00F721AB">
        <w:rPr>
          <w:sz w:val="22"/>
          <w:szCs w:val="22"/>
        </w:rPr>
        <w:t>“Bioinformatics” to PhD students of tissue engineering, Tehran University of Medical Sciences, Tehran, Iran.</w:t>
      </w:r>
    </w:p>
    <w:p w14:paraId="7DD508B2" w14:textId="77777777" w:rsidR="00551E53" w:rsidRPr="00F721AB" w:rsidRDefault="00551E53" w:rsidP="006F6C17">
      <w:pPr>
        <w:pStyle w:val="ListParagraph"/>
        <w:numPr>
          <w:ilvl w:val="0"/>
          <w:numId w:val="1"/>
        </w:numPr>
        <w:spacing w:line="240" w:lineRule="auto"/>
        <w:rPr>
          <w:sz w:val="22"/>
          <w:szCs w:val="22"/>
        </w:rPr>
      </w:pPr>
      <w:r w:rsidRPr="00F721AB">
        <w:rPr>
          <w:b/>
          <w:bCs/>
          <w:sz w:val="22"/>
          <w:szCs w:val="22"/>
        </w:rPr>
        <w:t>2011</w:t>
      </w:r>
      <w:r w:rsidRPr="00171EC7">
        <w:rPr>
          <w:rFonts w:cs="Times New Roman"/>
          <w:b/>
          <w:bCs/>
          <w:sz w:val="22"/>
          <w:szCs w:val="20"/>
        </w:rPr>
        <w:t>-</w:t>
      </w:r>
      <w:r w:rsidRPr="00A31B00">
        <w:rPr>
          <w:rFonts w:cs="Times New Roman"/>
          <w:b/>
          <w:bCs/>
          <w:sz w:val="22"/>
          <w:szCs w:val="20"/>
        </w:rPr>
        <w:t xml:space="preserve"> </w:t>
      </w:r>
      <w:r>
        <w:rPr>
          <w:rFonts w:cs="Times New Roman"/>
          <w:b/>
          <w:bCs/>
          <w:sz w:val="22"/>
          <w:szCs w:val="20"/>
        </w:rPr>
        <w:t>2014</w:t>
      </w:r>
      <w:r w:rsidRPr="00F721AB">
        <w:rPr>
          <w:b/>
          <w:bCs/>
          <w:sz w:val="22"/>
          <w:szCs w:val="22"/>
        </w:rPr>
        <w:t xml:space="preserve">: </w:t>
      </w:r>
      <w:r w:rsidRPr="00F721AB">
        <w:rPr>
          <w:sz w:val="22"/>
          <w:szCs w:val="22"/>
        </w:rPr>
        <w:t>“Strengthening Laboratory and Epidemiology Collaboration” to MPH students of Field Epidemiology, Tehran University of Medical Sciences, Tehran, Iran.</w:t>
      </w:r>
    </w:p>
    <w:p w14:paraId="70BB8547" w14:textId="77777777" w:rsidR="00551E53" w:rsidRPr="00F721AB" w:rsidRDefault="00551E53" w:rsidP="006F6C17">
      <w:pPr>
        <w:pStyle w:val="ListParagraph"/>
        <w:numPr>
          <w:ilvl w:val="0"/>
          <w:numId w:val="1"/>
        </w:numPr>
        <w:spacing w:line="240" w:lineRule="auto"/>
        <w:rPr>
          <w:sz w:val="22"/>
          <w:szCs w:val="22"/>
        </w:rPr>
      </w:pPr>
      <w:r w:rsidRPr="00F721AB">
        <w:rPr>
          <w:b/>
          <w:bCs/>
          <w:sz w:val="22"/>
          <w:szCs w:val="22"/>
        </w:rPr>
        <w:t>2010:</w:t>
      </w:r>
      <w:r w:rsidRPr="00F721AB">
        <w:rPr>
          <w:sz w:val="22"/>
          <w:szCs w:val="22"/>
        </w:rPr>
        <w:t xml:space="preserve"> “Occupational disease epidemiology” to students of environmental health, Shahid Beheshti University of Medical Sciences, Tehran, Iran.</w:t>
      </w:r>
    </w:p>
    <w:p w14:paraId="64F4F54B" w14:textId="77777777" w:rsidR="00551E53" w:rsidRPr="00F721AB" w:rsidRDefault="00551E53" w:rsidP="006F6C17">
      <w:pPr>
        <w:pStyle w:val="ListParagraph"/>
        <w:numPr>
          <w:ilvl w:val="0"/>
          <w:numId w:val="1"/>
        </w:numPr>
        <w:spacing w:line="240" w:lineRule="auto"/>
        <w:rPr>
          <w:sz w:val="22"/>
          <w:szCs w:val="22"/>
        </w:rPr>
      </w:pPr>
      <w:r w:rsidRPr="00F721AB">
        <w:rPr>
          <w:b/>
          <w:bCs/>
          <w:sz w:val="22"/>
          <w:szCs w:val="22"/>
        </w:rPr>
        <w:t>2010</w:t>
      </w:r>
      <w:r w:rsidRPr="00171EC7">
        <w:rPr>
          <w:rFonts w:cs="Times New Roman"/>
          <w:b/>
          <w:bCs/>
          <w:sz w:val="22"/>
          <w:szCs w:val="20"/>
        </w:rPr>
        <w:t>-</w:t>
      </w:r>
      <w:r w:rsidRPr="00A31B00">
        <w:rPr>
          <w:rFonts w:cs="Times New Roman"/>
          <w:b/>
          <w:bCs/>
          <w:sz w:val="22"/>
          <w:szCs w:val="20"/>
        </w:rPr>
        <w:t xml:space="preserve"> Present</w:t>
      </w:r>
      <w:r w:rsidRPr="00F721AB">
        <w:rPr>
          <w:sz w:val="22"/>
          <w:szCs w:val="22"/>
        </w:rPr>
        <w:t>: “Basic Statistics and Epidemiology” to PhD students of bacteriology, Pasteur Institute of Iran, Tehran, Iran.</w:t>
      </w:r>
    </w:p>
    <w:p w14:paraId="24732BDE" w14:textId="77777777" w:rsidR="00551E53" w:rsidRPr="00F721AB" w:rsidRDefault="00551E53" w:rsidP="006F6C17">
      <w:pPr>
        <w:pStyle w:val="ListParagraph"/>
        <w:numPr>
          <w:ilvl w:val="0"/>
          <w:numId w:val="1"/>
        </w:numPr>
        <w:spacing w:line="240" w:lineRule="auto"/>
        <w:rPr>
          <w:sz w:val="22"/>
          <w:szCs w:val="22"/>
        </w:rPr>
      </w:pPr>
      <w:r w:rsidRPr="00F721AB">
        <w:rPr>
          <w:b/>
          <w:bCs/>
          <w:sz w:val="22"/>
          <w:szCs w:val="22"/>
        </w:rPr>
        <w:t>2009</w:t>
      </w:r>
      <w:r w:rsidRPr="00171EC7">
        <w:rPr>
          <w:rFonts w:cs="Times New Roman"/>
          <w:b/>
          <w:bCs/>
          <w:sz w:val="22"/>
          <w:szCs w:val="20"/>
        </w:rPr>
        <w:t>-</w:t>
      </w:r>
      <w:r w:rsidRPr="00A31B00">
        <w:rPr>
          <w:rFonts w:cs="Times New Roman"/>
          <w:b/>
          <w:bCs/>
          <w:sz w:val="22"/>
          <w:szCs w:val="20"/>
        </w:rPr>
        <w:t xml:space="preserve"> Present</w:t>
      </w:r>
      <w:r w:rsidRPr="00F721AB">
        <w:rPr>
          <w:b/>
          <w:bCs/>
          <w:sz w:val="22"/>
          <w:szCs w:val="22"/>
        </w:rPr>
        <w:t xml:space="preserve">: </w:t>
      </w:r>
      <w:r w:rsidRPr="00F721AB">
        <w:rPr>
          <w:sz w:val="22"/>
          <w:szCs w:val="22"/>
        </w:rPr>
        <w:t>“Research methodology” to PhD students of medical biotechnology, Pasteur Institute of Iran, Tehran, Iran.</w:t>
      </w:r>
      <w:r w:rsidRPr="00F721AB">
        <w:rPr>
          <w:b/>
          <w:bCs/>
          <w:sz w:val="22"/>
          <w:szCs w:val="22"/>
        </w:rPr>
        <w:t xml:space="preserve"> </w:t>
      </w:r>
    </w:p>
    <w:p w14:paraId="7166B385" w14:textId="77777777" w:rsidR="00551E53" w:rsidRPr="00F721AB" w:rsidRDefault="00551E53" w:rsidP="00084812">
      <w:pPr>
        <w:pStyle w:val="ListParagraph"/>
        <w:numPr>
          <w:ilvl w:val="0"/>
          <w:numId w:val="1"/>
        </w:numPr>
        <w:spacing w:line="240" w:lineRule="auto"/>
        <w:rPr>
          <w:sz w:val="22"/>
          <w:szCs w:val="22"/>
        </w:rPr>
      </w:pPr>
      <w:r w:rsidRPr="00F721AB">
        <w:rPr>
          <w:b/>
          <w:bCs/>
          <w:sz w:val="22"/>
          <w:szCs w:val="22"/>
        </w:rPr>
        <w:t>2009</w:t>
      </w:r>
      <w:r w:rsidRPr="00171EC7">
        <w:rPr>
          <w:rFonts w:cs="Times New Roman"/>
          <w:b/>
          <w:bCs/>
          <w:sz w:val="22"/>
          <w:szCs w:val="20"/>
        </w:rPr>
        <w:t>-</w:t>
      </w:r>
      <w:r w:rsidRPr="00A31B00">
        <w:rPr>
          <w:rFonts w:cs="Times New Roman"/>
          <w:b/>
          <w:bCs/>
          <w:sz w:val="22"/>
          <w:szCs w:val="20"/>
        </w:rPr>
        <w:t xml:space="preserve"> </w:t>
      </w:r>
      <w:r w:rsidR="00084812">
        <w:rPr>
          <w:rFonts w:cs="Times New Roman"/>
          <w:b/>
          <w:bCs/>
          <w:sz w:val="22"/>
          <w:szCs w:val="20"/>
        </w:rPr>
        <w:t>2018</w:t>
      </w:r>
      <w:r w:rsidRPr="00F721AB">
        <w:rPr>
          <w:sz w:val="22"/>
          <w:szCs w:val="22"/>
        </w:rPr>
        <w:t xml:space="preserve">: “Research </w:t>
      </w:r>
      <w:bookmarkStart w:id="299" w:name="OLE_LINK101"/>
      <w:bookmarkStart w:id="300" w:name="OLE_LINK104"/>
      <w:r w:rsidRPr="00F721AB">
        <w:rPr>
          <w:sz w:val="22"/>
          <w:szCs w:val="22"/>
        </w:rPr>
        <w:t>methodology</w:t>
      </w:r>
      <w:bookmarkEnd w:id="299"/>
      <w:bookmarkEnd w:id="300"/>
      <w:r w:rsidRPr="00F721AB">
        <w:rPr>
          <w:sz w:val="22"/>
          <w:szCs w:val="22"/>
        </w:rPr>
        <w:t>” to M.Sc. students of microbiology, Pasteur Institute of Iran, Tehran, Iran.</w:t>
      </w:r>
    </w:p>
    <w:p w14:paraId="0C01E749" w14:textId="77777777" w:rsidR="00551E53" w:rsidRPr="00F721AB" w:rsidRDefault="00551E53" w:rsidP="006F6C17">
      <w:pPr>
        <w:pStyle w:val="ListParagraph"/>
        <w:numPr>
          <w:ilvl w:val="0"/>
          <w:numId w:val="1"/>
        </w:numPr>
        <w:spacing w:line="240" w:lineRule="auto"/>
        <w:rPr>
          <w:rFonts w:hAnsi="Symbol" w:cs="Times New Roman"/>
          <w:b/>
          <w:bCs/>
          <w:sz w:val="22"/>
          <w:szCs w:val="22"/>
        </w:rPr>
      </w:pPr>
      <w:r w:rsidRPr="00F721AB">
        <w:rPr>
          <w:b/>
          <w:bCs/>
          <w:sz w:val="22"/>
          <w:szCs w:val="22"/>
        </w:rPr>
        <w:t>2009</w:t>
      </w:r>
      <w:r w:rsidRPr="00F721AB">
        <w:rPr>
          <w:sz w:val="22"/>
          <w:szCs w:val="22"/>
        </w:rPr>
        <w:t>: “Basic Epidemiology”, “Basic Biostatistics” and “Zoonosis diseases” to doctor of veterinary medicine students, University of Tabriz, Tabriz, Iran.</w:t>
      </w:r>
    </w:p>
    <w:p w14:paraId="401299A3" w14:textId="77777777" w:rsidR="00551E53" w:rsidRPr="00F721AB" w:rsidRDefault="00551E53" w:rsidP="006F6C17">
      <w:pPr>
        <w:pStyle w:val="ListParagraph"/>
        <w:numPr>
          <w:ilvl w:val="0"/>
          <w:numId w:val="1"/>
        </w:numPr>
        <w:spacing w:line="240" w:lineRule="auto"/>
        <w:rPr>
          <w:rFonts w:hAnsi="Symbol" w:cs="Times New Roman"/>
          <w:b/>
          <w:bCs/>
          <w:sz w:val="22"/>
          <w:szCs w:val="22"/>
        </w:rPr>
      </w:pPr>
      <w:r w:rsidRPr="00F721AB">
        <w:rPr>
          <w:b/>
          <w:bCs/>
          <w:sz w:val="22"/>
          <w:szCs w:val="22"/>
        </w:rPr>
        <w:t>2007-2009</w:t>
      </w:r>
      <w:r w:rsidRPr="00F721AB">
        <w:rPr>
          <w:sz w:val="22"/>
          <w:szCs w:val="22"/>
        </w:rPr>
        <w:t>: “Basic Biostatistics” to M.Sc. students of veterinary laboratory sciences, Kazeroon Branch, Islamic Azad University, Kazeroon, Iran.</w:t>
      </w:r>
    </w:p>
    <w:p w14:paraId="249CCBF2" w14:textId="77777777" w:rsidR="00551E53" w:rsidRPr="00F721AB" w:rsidRDefault="00551E53" w:rsidP="006F6C17">
      <w:pPr>
        <w:pStyle w:val="ListParagraph"/>
        <w:numPr>
          <w:ilvl w:val="0"/>
          <w:numId w:val="1"/>
        </w:numPr>
        <w:spacing w:line="240" w:lineRule="auto"/>
        <w:rPr>
          <w:sz w:val="22"/>
          <w:szCs w:val="22"/>
        </w:rPr>
      </w:pPr>
      <w:r w:rsidRPr="00F721AB">
        <w:rPr>
          <w:b/>
          <w:bCs/>
          <w:sz w:val="22"/>
          <w:szCs w:val="22"/>
        </w:rPr>
        <w:t>2005-2009:</w:t>
      </w:r>
      <w:r w:rsidRPr="00F721AB">
        <w:rPr>
          <w:sz w:val="22"/>
          <w:szCs w:val="22"/>
        </w:rPr>
        <w:t xml:space="preserve"> “Basic Epidemiology”, “Basic Biostatistics” and “Zoonosis diseases”</w:t>
      </w:r>
      <w:r w:rsidRPr="00F721AB">
        <w:rPr>
          <w:sz w:val="22"/>
          <w:szCs w:val="22"/>
          <w:rtl/>
        </w:rPr>
        <w:t xml:space="preserve"> </w:t>
      </w:r>
      <w:r w:rsidRPr="00F721AB">
        <w:rPr>
          <w:sz w:val="22"/>
          <w:szCs w:val="22"/>
        </w:rPr>
        <w:t>to doctor of veterinary medicine students, Kazeroon Branch, Islamic Azad University, Iran.</w:t>
      </w:r>
    </w:p>
    <w:p w14:paraId="2E48D290" w14:textId="77777777" w:rsidR="00551E53" w:rsidRPr="00F721AB" w:rsidRDefault="00551E53" w:rsidP="006F6C17">
      <w:pPr>
        <w:pStyle w:val="ListParagraph"/>
        <w:numPr>
          <w:ilvl w:val="0"/>
          <w:numId w:val="1"/>
        </w:numPr>
        <w:spacing w:line="240" w:lineRule="auto"/>
        <w:rPr>
          <w:sz w:val="22"/>
          <w:szCs w:val="22"/>
        </w:rPr>
      </w:pPr>
      <w:r w:rsidRPr="00F721AB">
        <w:rPr>
          <w:b/>
          <w:bCs/>
          <w:sz w:val="22"/>
          <w:szCs w:val="22"/>
        </w:rPr>
        <w:t>2005-2008</w:t>
      </w:r>
      <w:r w:rsidRPr="00F721AB">
        <w:rPr>
          <w:sz w:val="22"/>
          <w:szCs w:val="22"/>
        </w:rPr>
        <w:t>: “</w:t>
      </w:r>
      <w:bookmarkStart w:id="301" w:name="OLE_LINK99"/>
      <w:bookmarkStart w:id="302" w:name="OLE_LINK100"/>
      <w:r w:rsidRPr="00F721AB">
        <w:rPr>
          <w:sz w:val="22"/>
          <w:szCs w:val="22"/>
        </w:rPr>
        <w:t>Research</w:t>
      </w:r>
      <w:bookmarkEnd w:id="301"/>
      <w:bookmarkEnd w:id="302"/>
      <w:r w:rsidRPr="00F721AB">
        <w:rPr>
          <w:sz w:val="22"/>
          <w:szCs w:val="22"/>
        </w:rPr>
        <w:t xml:space="preserve"> methodology”, “Basic Epidemiology”, “Basic Biostatistics” and “Zoonosis diseases” to  </w:t>
      </w:r>
      <w:bookmarkStart w:id="303" w:name="OLE_LINK13"/>
      <w:bookmarkStart w:id="304" w:name="OLE_LINK14"/>
      <w:r w:rsidRPr="00F721AB">
        <w:rPr>
          <w:sz w:val="22"/>
          <w:szCs w:val="22"/>
        </w:rPr>
        <w:t>doctor of veterinary medicine students</w:t>
      </w:r>
      <w:bookmarkEnd w:id="303"/>
      <w:bookmarkEnd w:id="304"/>
      <w:r w:rsidRPr="00F721AB">
        <w:rPr>
          <w:sz w:val="22"/>
          <w:szCs w:val="22"/>
        </w:rPr>
        <w:t>, University of Tehran, Iran.</w:t>
      </w:r>
    </w:p>
    <w:p w14:paraId="3AC2BB60" w14:textId="77777777" w:rsidR="00551E53" w:rsidRPr="00F721AB" w:rsidRDefault="00551E53" w:rsidP="006F6C17">
      <w:pPr>
        <w:pStyle w:val="ListParagraph"/>
        <w:spacing w:line="240" w:lineRule="auto"/>
        <w:ind w:firstLine="0"/>
        <w:rPr>
          <w:sz w:val="6"/>
          <w:szCs w:val="6"/>
        </w:rPr>
      </w:pPr>
    </w:p>
    <w:p w14:paraId="5B9B1C47" w14:textId="77777777" w:rsidR="00551E53" w:rsidRPr="00F721AB" w:rsidRDefault="00551E53" w:rsidP="006F6C17">
      <w:pPr>
        <w:pStyle w:val="ListParagraph"/>
        <w:numPr>
          <w:ilvl w:val="1"/>
          <w:numId w:val="3"/>
        </w:numPr>
        <w:tabs>
          <w:tab w:val="left" w:pos="1843"/>
        </w:tabs>
        <w:spacing w:line="240" w:lineRule="auto"/>
        <w:rPr>
          <w:b/>
          <w:bCs/>
          <w:color w:val="00B050"/>
        </w:rPr>
      </w:pPr>
      <w:r>
        <w:rPr>
          <w:b/>
          <w:bCs/>
          <w:color w:val="00B050"/>
        </w:rPr>
        <w:t>Teaching in the w</w:t>
      </w:r>
      <w:r w:rsidRPr="00F721AB">
        <w:rPr>
          <w:b/>
          <w:bCs/>
          <w:color w:val="00B050"/>
        </w:rPr>
        <w:t>orkshops</w:t>
      </w:r>
    </w:p>
    <w:p w14:paraId="6898B7CB" w14:textId="77777777" w:rsidR="00BC1711" w:rsidRPr="009802DF" w:rsidRDefault="004226C5" w:rsidP="00BC1711">
      <w:pPr>
        <w:pStyle w:val="ListParagraph"/>
        <w:numPr>
          <w:ilvl w:val="0"/>
          <w:numId w:val="1"/>
        </w:numPr>
        <w:spacing w:line="240" w:lineRule="auto"/>
        <w:rPr>
          <w:sz w:val="22"/>
          <w:szCs w:val="22"/>
        </w:rPr>
      </w:pPr>
      <w:r w:rsidRPr="00BC1711">
        <w:rPr>
          <w:b/>
          <w:bCs/>
          <w:sz w:val="22"/>
          <w:szCs w:val="22"/>
        </w:rPr>
        <w:t>2019</w:t>
      </w:r>
      <w:r w:rsidR="00BC1711">
        <w:rPr>
          <w:sz w:val="22"/>
          <w:szCs w:val="22"/>
        </w:rPr>
        <w:t>:</w:t>
      </w:r>
      <w:r>
        <w:rPr>
          <w:sz w:val="22"/>
          <w:szCs w:val="22"/>
        </w:rPr>
        <w:t xml:space="preserve"> </w:t>
      </w:r>
      <w:r w:rsidR="00116269">
        <w:rPr>
          <w:sz w:val="22"/>
          <w:szCs w:val="22"/>
        </w:rPr>
        <w:t>“</w:t>
      </w:r>
      <w:r w:rsidRPr="00BC1711">
        <w:rPr>
          <w:sz w:val="22"/>
          <w:szCs w:val="22"/>
        </w:rPr>
        <w:t xml:space="preserve">The ethical considerations of wild animals usage in </w:t>
      </w:r>
      <w:r w:rsidR="00116269">
        <w:rPr>
          <w:sz w:val="22"/>
          <w:szCs w:val="22"/>
        </w:rPr>
        <w:t>research”</w:t>
      </w:r>
      <w:r w:rsidRPr="00BC1711">
        <w:rPr>
          <w:sz w:val="22"/>
          <w:szCs w:val="22"/>
        </w:rPr>
        <w:t>, Summer school of ethical considerations of working with laboratory animals</w:t>
      </w:r>
      <w:r w:rsidR="00BC1711" w:rsidRPr="00BC1711">
        <w:rPr>
          <w:sz w:val="22"/>
          <w:szCs w:val="22"/>
        </w:rPr>
        <w:t xml:space="preserve">, </w:t>
      </w:r>
      <w:r w:rsidR="00BC1711" w:rsidRPr="009409EF">
        <w:rPr>
          <w:sz w:val="22"/>
          <w:szCs w:val="22"/>
        </w:rPr>
        <w:t>Research Centre for Emerging and Reemerging infectious diseases, Pasteur Institute of Iran, Akanlu</w:t>
      </w:r>
      <w:r w:rsidR="00BC1711">
        <w:rPr>
          <w:sz w:val="22"/>
          <w:szCs w:val="22"/>
        </w:rPr>
        <w:t xml:space="preserve">, Kabudar Ahang, Hamadan, Iran. </w:t>
      </w:r>
    </w:p>
    <w:p w14:paraId="45CFC515" w14:textId="109C327E" w:rsidR="009802DF" w:rsidRPr="009802DF" w:rsidRDefault="009802DF" w:rsidP="006F6C17">
      <w:pPr>
        <w:pStyle w:val="ListParagraph"/>
        <w:numPr>
          <w:ilvl w:val="0"/>
          <w:numId w:val="1"/>
        </w:numPr>
        <w:spacing w:line="240" w:lineRule="auto"/>
        <w:rPr>
          <w:sz w:val="22"/>
          <w:szCs w:val="22"/>
        </w:rPr>
      </w:pPr>
      <w:r w:rsidRPr="00935CE6">
        <w:rPr>
          <w:b/>
          <w:bCs/>
          <w:sz w:val="22"/>
          <w:szCs w:val="22"/>
        </w:rPr>
        <w:t>2018:</w:t>
      </w:r>
      <w:r>
        <w:rPr>
          <w:sz w:val="22"/>
          <w:szCs w:val="22"/>
        </w:rPr>
        <w:t xml:space="preserve"> “Epidemiology of Plague and Tularemia in the World”. In </w:t>
      </w:r>
      <w:r w:rsidR="00F9267E">
        <w:rPr>
          <w:sz w:val="22"/>
          <w:szCs w:val="22"/>
        </w:rPr>
        <w:t xml:space="preserve">the </w:t>
      </w:r>
      <w:r>
        <w:rPr>
          <w:sz w:val="22"/>
          <w:szCs w:val="22"/>
        </w:rPr>
        <w:t xml:space="preserve">international course on Rodents and Rodent borne Diseases, </w:t>
      </w:r>
      <w:r w:rsidRPr="009409EF">
        <w:rPr>
          <w:sz w:val="22"/>
          <w:szCs w:val="22"/>
        </w:rPr>
        <w:t>Research Centre for Emerging and Reemerging infectious diseases, Pasteur Institute of Iran, Akanlu</w:t>
      </w:r>
      <w:r>
        <w:rPr>
          <w:sz w:val="22"/>
          <w:szCs w:val="22"/>
        </w:rPr>
        <w:t xml:space="preserve">, Kabudar Ahang, Hamadan, Iran. </w:t>
      </w:r>
    </w:p>
    <w:p w14:paraId="4EC88467" w14:textId="77777777" w:rsidR="00662475" w:rsidRPr="00662475" w:rsidRDefault="00662475" w:rsidP="006F6C17">
      <w:pPr>
        <w:pStyle w:val="ListParagraph"/>
        <w:numPr>
          <w:ilvl w:val="0"/>
          <w:numId w:val="1"/>
        </w:numPr>
        <w:spacing w:line="240" w:lineRule="auto"/>
        <w:rPr>
          <w:sz w:val="22"/>
          <w:szCs w:val="22"/>
        </w:rPr>
      </w:pPr>
      <w:r w:rsidRPr="009D5283">
        <w:rPr>
          <w:b/>
          <w:bCs/>
          <w:sz w:val="22"/>
          <w:szCs w:val="22"/>
        </w:rPr>
        <w:t>2017:</w:t>
      </w:r>
      <w:r>
        <w:rPr>
          <w:sz w:val="22"/>
          <w:szCs w:val="22"/>
        </w:rPr>
        <w:t xml:space="preserve"> “</w:t>
      </w:r>
      <w:r w:rsidRPr="00662475">
        <w:rPr>
          <w:sz w:val="22"/>
          <w:szCs w:val="22"/>
        </w:rPr>
        <w:t>Planning for Field Studies of zoonotic diseases”, in 2</w:t>
      </w:r>
      <w:r w:rsidRPr="00662475">
        <w:rPr>
          <w:sz w:val="22"/>
          <w:szCs w:val="22"/>
          <w:vertAlign w:val="superscript"/>
        </w:rPr>
        <w:t>nd</w:t>
      </w:r>
      <w:r w:rsidRPr="00662475">
        <w:rPr>
          <w:sz w:val="22"/>
          <w:szCs w:val="22"/>
        </w:rPr>
        <w:t xml:space="preserve"> International Summer School on</w:t>
      </w:r>
      <w:r>
        <w:rPr>
          <w:sz w:val="22"/>
          <w:szCs w:val="22"/>
        </w:rPr>
        <w:t xml:space="preserve"> Field Epidemiology, </w:t>
      </w:r>
      <w:r w:rsidRPr="009409EF">
        <w:rPr>
          <w:sz w:val="22"/>
          <w:szCs w:val="22"/>
        </w:rPr>
        <w:t>Research Centre for Emerging and Reemerging infectious diseases, Pasteur Institute of Iran, Akanlu</w:t>
      </w:r>
      <w:r>
        <w:rPr>
          <w:sz w:val="22"/>
          <w:szCs w:val="22"/>
        </w:rPr>
        <w:t xml:space="preserve">, Kabudar Ahang, Hamadan, Iran. </w:t>
      </w:r>
    </w:p>
    <w:p w14:paraId="7D8C5215" w14:textId="77777777" w:rsidR="00551E53" w:rsidRPr="009409EF" w:rsidRDefault="00551E53" w:rsidP="006F6C17">
      <w:pPr>
        <w:pStyle w:val="ListParagraph"/>
        <w:numPr>
          <w:ilvl w:val="0"/>
          <w:numId w:val="1"/>
        </w:numPr>
        <w:spacing w:line="240" w:lineRule="auto"/>
        <w:rPr>
          <w:sz w:val="22"/>
          <w:szCs w:val="22"/>
        </w:rPr>
      </w:pPr>
      <w:r w:rsidRPr="009409EF">
        <w:rPr>
          <w:b/>
          <w:bCs/>
          <w:sz w:val="22"/>
          <w:szCs w:val="22"/>
        </w:rPr>
        <w:t>2016:</w:t>
      </w:r>
      <w:r w:rsidRPr="009409EF">
        <w:rPr>
          <w:sz w:val="22"/>
          <w:szCs w:val="22"/>
        </w:rPr>
        <w:t xml:space="preserve"> </w:t>
      </w:r>
      <w:r>
        <w:rPr>
          <w:sz w:val="22"/>
          <w:szCs w:val="22"/>
        </w:rPr>
        <w:t>“</w:t>
      </w:r>
      <w:r w:rsidRPr="009409EF">
        <w:rPr>
          <w:sz w:val="22"/>
          <w:szCs w:val="22"/>
        </w:rPr>
        <w:t>Ethical considerations in scientific writing</w:t>
      </w:r>
      <w:r>
        <w:rPr>
          <w:sz w:val="22"/>
          <w:szCs w:val="22"/>
        </w:rPr>
        <w:t>”</w:t>
      </w:r>
      <w:r w:rsidRPr="009409EF">
        <w:rPr>
          <w:sz w:val="22"/>
          <w:szCs w:val="22"/>
        </w:rPr>
        <w:t xml:space="preserve">, </w:t>
      </w:r>
      <w:r>
        <w:rPr>
          <w:sz w:val="22"/>
          <w:szCs w:val="22"/>
        </w:rPr>
        <w:t xml:space="preserve">In: </w:t>
      </w:r>
      <w:r w:rsidRPr="009409EF">
        <w:rPr>
          <w:sz w:val="22"/>
          <w:szCs w:val="22"/>
        </w:rPr>
        <w:t>Scientific Writing &amp; critical appraisal</w:t>
      </w:r>
      <w:r>
        <w:rPr>
          <w:sz w:val="22"/>
          <w:szCs w:val="22"/>
        </w:rPr>
        <w:t xml:space="preserve">. </w:t>
      </w:r>
      <w:r w:rsidRPr="009409EF">
        <w:rPr>
          <w:sz w:val="22"/>
          <w:szCs w:val="22"/>
        </w:rPr>
        <w:t>Research Centre for Emerging and Re</w:t>
      </w:r>
      <w:r w:rsidR="00E4295A">
        <w:rPr>
          <w:sz w:val="22"/>
          <w:szCs w:val="22"/>
        </w:rPr>
        <w:t>-</w:t>
      </w:r>
      <w:r w:rsidRPr="009409EF">
        <w:rPr>
          <w:sz w:val="22"/>
          <w:szCs w:val="22"/>
        </w:rPr>
        <w:t>emerging infectious diseases, Pasteur Institute of Iran, Akanlu</w:t>
      </w:r>
      <w:r w:rsidR="00662475">
        <w:rPr>
          <w:sz w:val="22"/>
          <w:szCs w:val="22"/>
        </w:rPr>
        <w:t>, Kabudar Ahang, Hamadan, Iran.</w:t>
      </w:r>
    </w:p>
    <w:p w14:paraId="0B35FAB3" w14:textId="77777777" w:rsidR="00551E53" w:rsidRDefault="00551E53" w:rsidP="006F6C17">
      <w:pPr>
        <w:pStyle w:val="ListParagraph"/>
        <w:numPr>
          <w:ilvl w:val="0"/>
          <w:numId w:val="1"/>
        </w:numPr>
        <w:spacing w:line="240" w:lineRule="auto"/>
        <w:rPr>
          <w:sz w:val="22"/>
          <w:szCs w:val="22"/>
        </w:rPr>
      </w:pPr>
      <w:r w:rsidRPr="006050BA">
        <w:rPr>
          <w:b/>
          <w:bCs/>
          <w:sz w:val="22"/>
          <w:szCs w:val="22"/>
        </w:rPr>
        <w:t xml:space="preserve">2015: </w:t>
      </w:r>
      <w:r>
        <w:rPr>
          <w:sz w:val="22"/>
          <w:szCs w:val="22"/>
        </w:rPr>
        <w:t>“</w:t>
      </w:r>
      <w:r w:rsidRPr="006050BA">
        <w:rPr>
          <w:sz w:val="22"/>
          <w:szCs w:val="22"/>
        </w:rPr>
        <w:t>International training course on Tularemia</w:t>
      </w:r>
      <w:r>
        <w:rPr>
          <w:sz w:val="22"/>
          <w:szCs w:val="22"/>
        </w:rPr>
        <w:t>”</w:t>
      </w:r>
      <w:r w:rsidRPr="006050BA">
        <w:rPr>
          <w:sz w:val="22"/>
          <w:szCs w:val="22"/>
        </w:rPr>
        <w:t xml:space="preserve">, </w:t>
      </w:r>
      <w:r w:rsidRPr="002F6EBC">
        <w:rPr>
          <w:sz w:val="22"/>
          <w:szCs w:val="22"/>
        </w:rPr>
        <w:t>Research Centre for Emerging and Reemerging infectious diseases,  Pasteur Institute of Iran,</w:t>
      </w:r>
      <w:r>
        <w:rPr>
          <w:sz w:val="22"/>
          <w:szCs w:val="22"/>
        </w:rPr>
        <w:t xml:space="preserve"> </w:t>
      </w:r>
      <w:r w:rsidRPr="006050BA">
        <w:rPr>
          <w:sz w:val="22"/>
          <w:szCs w:val="22"/>
        </w:rPr>
        <w:t>Akanlu, Kabudar Ahang, Hamadan, Iran</w:t>
      </w:r>
      <w:r>
        <w:rPr>
          <w:sz w:val="22"/>
          <w:szCs w:val="22"/>
        </w:rPr>
        <w:t>.</w:t>
      </w:r>
    </w:p>
    <w:p w14:paraId="30DF5D4D" w14:textId="77777777" w:rsidR="00551E53" w:rsidRPr="002F6EBC" w:rsidRDefault="00551E53" w:rsidP="006F6C17">
      <w:pPr>
        <w:pStyle w:val="ListParagraph"/>
        <w:numPr>
          <w:ilvl w:val="0"/>
          <w:numId w:val="1"/>
        </w:numPr>
        <w:spacing w:line="240" w:lineRule="auto"/>
        <w:rPr>
          <w:sz w:val="22"/>
          <w:szCs w:val="22"/>
        </w:rPr>
      </w:pPr>
      <w:r>
        <w:rPr>
          <w:b/>
          <w:bCs/>
          <w:sz w:val="22"/>
          <w:szCs w:val="22"/>
        </w:rPr>
        <w:t xml:space="preserve">2015: </w:t>
      </w:r>
      <w:r w:rsidRPr="007C30C5">
        <w:rPr>
          <w:sz w:val="22"/>
          <w:szCs w:val="22"/>
        </w:rPr>
        <w:t xml:space="preserve">“Research Methods”, </w:t>
      </w:r>
      <w:r w:rsidRPr="002F6EBC">
        <w:rPr>
          <w:sz w:val="22"/>
          <w:szCs w:val="22"/>
        </w:rPr>
        <w:t>Research Centre for Emerging and Reemerging infectious diseases,  Pasteur Institute of Iran, Akanlu, Hamadan, Iran.</w:t>
      </w:r>
    </w:p>
    <w:p w14:paraId="040B1643" w14:textId="77777777" w:rsidR="00551E53" w:rsidRPr="002F6EBC" w:rsidRDefault="00551E53" w:rsidP="006F6C17">
      <w:pPr>
        <w:pStyle w:val="ListParagraph"/>
        <w:numPr>
          <w:ilvl w:val="0"/>
          <w:numId w:val="1"/>
        </w:numPr>
        <w:spacing w:line="240" w:lineRule="auto"/>
        <w:rPr>
          <w:sz w:val="22"/>
          <w:szCs w:val="22"/>
        </w:rPr>
      </w:pPr>
      <w:r w:rsidRPr="002F6EBC">
        <w:rPr>
          <w:b/>
          <w:bCs/>
          <w:sz w:val="22"/>
          <w:szCs w:val="22"/>
        </w:rPr>
        <w:t>2015:</w:t>
      </w:r>
      <w:r w:rsidRPr="002F6EBC">
        <w:rPr>
          <w:sz w:val="22"/>
          <w:szCs w:val="22"/>
        </w:rPr>
        <w:t xml:space="preserve"> “Outbreak detection, investigation and control”</w:t>
      </w:r>
      <w:r>
        <w:rPr>
          <w:sz w:val="22"/>
          <w:szCs w:val="22"/>
        </w:rPr>
        <w:t xml:space="preserve">, </w:t>
      </w:r>
      <w:r w:rsidRPr="002F6EBC">
        <w:rPr>
          <w:sz w:val="22"/>
          <w:szCs w:val="22"/>
        </w:rPr>
        <w:t>Research Centre for Emerging and Reemerging infectious diseases,  Pasteur Institute of Iran, Akanlu, Hamadan, Iran.</w:t>
      </w:r>
    </w:p>
    <w:p w14:paraId="3861C02A" w14:textId="77777777" w:rsidR="00551E53" w:rsidRPr="000D1C23" w:rsidRDefault="00551E53" w:rsidP="006F6C17">
      <w:pPr>
        <w:pStyle w:val="ListParagraph"/>
        <w:numPr>
          <w:ilvl w:val="0"/>
          <w:numId w:val="1"/>
        </w:numPr>
        <w:spacing w:line="240" w:lineRule="auto"/>
        <w:rPr>
          <w:sz w:val="22"/>
          <w:szCs w:val="22"/>
        </w:rPr>
      </w:pPr>
      <w:r>
        <w:rPr>
          <w:b/>
          <w:bCs/>
          <w:sz w:val="22"/>
          <w:szCs w:val="22"/>
        </w:rPr>
        <w:lastRenderedPageBreak/>
        <w:t xml:space="preserve">2015: </w:t>
      </w:r>
      <w:r w:rsidRPr="000D1C23">
        <w:rPr>
          <w:sz w:val="22"/>
          <w:szCs w:val="22"/>
        </w:rPr>
        <w:t>“Molecular Epidemiology of bacterial diseases”,</w:t>
      </w:r>
      <w:r>
        <w:rPr>
          <w:b/>
          <w:bCs/>
          <w:sz w:val="22"/>
          <w:szCs w:val="22"/>
        </w:rPr>
        <w:t xml:space="preserve"> </w:t>
      </w:r>
      <w:r w:rsidRPr="00F721AB">
        <w:rPr>
          <w:sz w:val="22"/>
          <w:szCs w:val="22"/>
        </w:rPr>
        <w:t>Pasteur institute of Iran, Tehran, Iran.</w:t>
      </w:r>
    </w:p>
    <w:p w14:paraId="1915CB19" w14:textId="77777777" w:rsidR="00551E53" w:rsidRPr="00F721AB" w:rsidRDefault="00551E53" w:rsidP="006F6C17">
      <w:pPr>
        <w:pStyle w:val="ListParagraph"/>
        <w:numPr>
          <w:ilvl w:val="0"/>
          <w:numId w:val="1"/>
        </w:numPr>
        <w:spacing w:line="240" w:lineRule="auto"/>
        <w:rPr>
          <w:sz w:val="22"/>
          <w:szCs w:val="22"/>
        </w:rPr>
      </w:pPr>
      <w:r w:rsidRPr="00EE7FF0">
        <w:rPr>
          <w:b/>
          <w:bCs/>
          <w:sz w:val="22"/>
          <w:szCs w:val="22"/>
        </w:rPr>
        <w:t>2015</w:t>
      </w:r>
      <w:r>
        <w:rPr>
          <w:b/>
          <w:bCs/>
          <w:sz w:val="22"/>
          <w:szCs w:val="22"/>
        </w:rPr>
        <w:t>-2016</w:t>
      </w:r>
      <w:r>
        <w:rPr>
          <w:sz w:val="22"/>
          <w:szCs w:val="22"/>
        </w:rPr>
        <w:t xml:space="preserve">: “Scientific Paper Writing and Research Methods”, </w:t>
      </w:r>
      <w:r w:rsidRPr="00F721AB">
        <w:rPr>
          <w:sz w:val="22"/>
          <w:szCs w:val="22"/>
        </w:rPr>
        <w:t>Pasteur institute of Iran, Tehran, Iran.</w:t>
      </w:r>
    </w:p>
    <w:p w14:paraId="741D4EA1" w14:textId="77777777" w:rsidR="00551E53" w:rsidRPr="00AC2220" w:rsidRDefault="00551E53" w:rsidP="006F6C17">
      <w:pPr>
        <w:pStyle w:val="ListParagraph"/>
        <w:numPr>
          <w:ilvl w:val="0"/>
          <w:numId w:val="1"/>
        </w:numPr>
        <w:spacing w:line="240" w:lineRule="auto"/>
        <w:rPr>
          <w:sz w:val="22"/>
          <w:szCs w:val="22"/>
        </w:rPr>
      </w:pPr>
      <w:r w:rsidRPr="00EE7FF0">
        <w:rPr>
          <w:b/>
          <w:bCs/>
          <w:sz w:val="22"/>
          <w:szCs w:val="22"/>
        </w:rPr>
        <w:t>2014</w:t>
      </w:r>
      <w:r>
        <w:rPr>
          <w:sz w:val="22"/>
          <w:szCs w:val="22"/>
        </w:rPr>
        <w:t xml:space="preserve">: “Field Epidemiology of Plague”, Research </w:t>
      </w:r>
      <w:r w:rsidRPr="00C85D97">
        <w:rPr>
          <w:sz w:val="22"/>
          <w:szCs w:val="22"/>
        </w:rPr>
        <w:t>Centre for Emerging and Reemerging infectious diseases, Pasteur Institute of Iran, Akanlu</w:t>
      </w:r>
      <w:r>
        <w:rPr>
          <w:sz w:val="22"/>
          <w:szCs w:val="22"/>
        </w:rPr>
        <w:t xml:space="preserve">, </w:t>
      </w:r>
      <w:r w:rsidRPr="00C85D97">
        <w:rPr>
          <w:sz w:val="22"/>
          <w:szCs w:val="22"/>
        </w:rPr>
        <w:t>Kabudar Ahang, Hamadan, Iran.</w:t>
      </w:r>
    </w:p>
    <w:p w14:paraId="235E5A72" w14:textId="77777777" w:rsidR="00551E53" w:rsidRPr="00D84424" w:rsidRDefault="00551E53" w:rsidP="006F6C17">
      <w:pPr>
        <w:pStyle w:val="ListParagraph"/>
        <w:numPr>
          <w:ilvl w:val="0"/>
          <w:numId w:val="1"/>
        </w:numPr>
        <w:spacing w:line="240" w:lineRule="auto"/>
        <w:rPr>
          <w:sz w:val="22"/>
          <w:szCs w:val="22"/>
        </w:rPr>
      </w:pPr>
      <w:r>
        <w:rPr>
          <w:b/>
          <w:bCs/>
          <w:sz w:val="22"/>
          <w:szCs w:val="22"/>
        </w:rPr>
        <w:t>2014: “</w:t>
      </w:r>
      <w:r w:rsidRPr="00D84424">
        <w:rPr>
          <w:sz w:val="22"/>
          <w:szCs w:val="22"/>
        </w:rPr>
        <w:t>Biological defense in health systems</w:t>
      </w:r>
      <w:r>
        <w:rPr>
          <w:sz w:val="22"/>
          <w:szCs w:val="22"/>
        </w:rPr>
        <w:t>”</w:t>
      </w:r>
      <w:r w:rsidRPr="00D84424">
        <w:rPr>
          <w:sz w:val="22"/>
          <w:szCs w:val="22"/>
        </w:rPr>
        <w:t>, Kermanshah University of Medical Sciences, Kermanshah, Iran.</w:t>
      </w:r>
    </w:p>
    <w:p w14:paraId="75C086E0" w14:textId="711FE72D" w:rsidR="00551E53" w:rsidRPr="00AC2220" w:rsidRDefault="00551E53" w:rsidP="006F6C17">
      <w:pPr>
        <w:pStyle w:val="ListParagraph"/>
        <w:numPr>
          <w:ilvl w:val="0"/>
          <w:numId w:val="1"/>
        </w:numPr>
        <w:spacing w:line="240" w:lineRule="auto"/>
        <w:rPr>
          <w:sz w:val="22"/>
          <w:szCs w:val="22"/>
        </w:rPr>
      </w:pPr>
      <w:r>
        <w:rPr>
          <w:b/>
          <w:bCs/>
          <w:sz w:val="22"/>
          <w:szCs w:val="22"/>
        </w:rPr>
        <w:t>2013: “</w:t>
      </w:r>
      <w:r w:rsidRPr="00AC2220">
        <w:rPr>
          <w:sz w:val="22"/>
          <w:szCs w:val="22"/>
        </w:rPr>
        <w:t xml:space="preserve">Role of </w:t>
      </w:r>
      <w:r w:rsidR="0011625B">
        <w:rPr>
          <w:sz w:val="22"/>
          <w:szCs w:val="22"/>
        </w:rPr>
        <w:t>Emergency medical services</w:t>
      </w:r>
      <w:r w:rsidRPr="00AC2220">
        <w:rPr>
          <w:sz w:val="22"/>
          <w:szCs w:val="22"/>
        </w:rPr>
        <w:t xml:space="preserve"> on controlling the acute respiratory</w:t>
      </w:r>
      <w:r>
        <w:rPr>
          <w:sz w:val="22"/>
          <w:szCs w:val="22"/>
        </w:rPr>
        <w:t>”</w:t>
      </w:r>
      <w:r w:rsidRPr="00AC2220">
        <w:rPr>
          <w:sz w:val="22"/>
          <w:szCs w:val="22"/>
        </w:rPr>
        <w:t xml:space="preserve">, for </w:t>
      </w:r>
      <w:r>
        <w:rPr>
          <w:sz w:val="22"/>
          <w:szCs w:val="22"/>
        </w:rPr>
        <w:t>e</w:t>
      </w:r>
      <w:r w:rsidRPr="00AC2220">
        <w:rPr>
          <w:sz w:val="22"/>
          <w:szCs w:val="22"/>
        </w:rPr>
        <w:t>mergency </w:t>
      </w:r>
      <w:r>
        <w:rPr>
          <w:sz w:val="22"/>
          <w:szCs w:val="22"/>
        </w:rPr>
        <w:t>m</w:t>
      </w:r>
      <w:r w:rsidRPr="00AC2220">
        <w:rPr>
          <w:sz w:val="22"/>
          <w:szCs w:val="22"/>
        </w:rPr>
        <w:t>edical </w:t>
      </w:r>
      <w:r>
        <w:rPr>
          <w:sz w:val="22"/>
          <w:szCs w:val="22"/>
        </w:rPr>
        <w:t>d</w:t>
      </w:r>
      <w:r w:rsidRPr="00AC2220">
        <w:rPr>
          <w:sz w:val="22"/>
          <w:szCs w:val="22"/>
        </w:rPr>
        <w:t>ispatchers</w:t>
      </w:r>
      <w:r>
        <w:rPr>
          <w:sz w:val="22"/>
          <w:szCs w:val="22"/>
        </w:rPr>
        <w:t xml:space="preserve">, Research </w:t>
      </w:r>
      <w:r w:rsidRPr="00C85D97">
        <w:rPr>
          <w:sz w:val="22"/>
          <w:szCs w:val="22"/>
        </w:rPr>
        <w:t>Centre for Emerging and Reemerging infectious diseases, Pasteur Institute of Iran, Akanlu</w:t>
      </w:r>
      <w:r>
        <w:rPr>
          <w:sz w:val="22"/>
          <w:szCs w:val="22"/>
        </w:rPr>
        <w:t xml:space="preserve">, </w:t>
      </w:r>
      <w:r w:rsidRPr="00C85D97">
        <w:rPr>
          <w:sz w:val="22"/>
          <w:szCs w:val="22"/>
        </w:rPr>
        <w:t>Kabudar Ahang, Hamadan, Iran.</w:t>
      </w:r>
      <w:r w:rsidR="005423F6">
        <w:rPr>
          <w:sz w:val="22"/>
          <w:szCs w:val="22"/>
        </w:rPr>
        <w:t>p</w:t>
      </w:r>
    </w:p>
    <w:p w14:paraId="760339CE" w14:textId="77777777" w:rsidR="00551E53" w:rsidRPr="00AC2220" w:rsidRDefault="00551E53" w:rsidP="006F6C17">
      <w:pPr>
        <w:pStyle w:val="ListParagraph"/>
        <w:numPr>
          <w:ilvl w:val="0"/>
          <w:numId w:val="1"/>
        </w:numPr>
        <w:spacing w:line="240" w:lineRule="auto"/>
        <w:rPr>
          <w:sz w:val="22"/>
          <w:szCs w:val="22"/>
        </w:rPr>
      </w:pPr>
      <w:r w:rsidRPr="00EE7FF0">
        <w:rPr>
          <w:b/>
          <w:bCs/>
          <w:sz w:val="22"/>
          <w:szCs w:val="22"/>
        </w:rPr>
        <w:t xml:space="preserve">2013: </w:t>
      </w:r>
      <w:r>
        <w:rPr>
          <w:b/>
          <w:bCs/>
          <w:sz w:val="22"/>
          <w:szCs w:val="22"/>
        </w:rPr>
        <w:t>“</w:t>
      </w:r>
      <w:r w:rsidRPr="00EE7FF0">
        <w:rPr>
          <w:sz w:val="22"/>
          <w:szCs w:val="22"/>
        </w:rPr>
        <w:t>Introductory workshop on calculating of burden of influenza disease using data from national electronic surveillance</w:t>
      </w:r>
      <w:r>
        <w:rPr>
          <w:sz w:val="22"/>
          <w:szCs w:val="22"/>
        </w:rPr>
        <w:t>”</w:t>
      </w:r>
      <w:r w:rsidRPr="00EE7FF0">
        <w:rPr>
          <w:sz w:val="22"/>
          <w:szCs w:val="22"/>
        </w:rPr>
        <w:t xml:space="preserve">, </w:t>
      </w:r>
      <w:r>
        <w:rPr>
          <w:sz w:val="22"/>
          <w:szCs w:val="22"/>
        </w:rPr>
        <w:t xml:space="preserve">Research </w:t>
      </w:r>
      <w:r w:rsidRPr="00C85D97">
        <w:rPr>
          <w:sz w:val="22"/>
          <w:szCs w:val="22"/>
        </w:rPr>
        <w:t>Centre for Emerging and Reemerging infectious diseases, Pasteur Institute of Iran, Akanlu</w:t>
      </w:r>
      <w:r>
        <w:rPr>
          <w:sz w:val="22"/>
          <w:szCs w:val="22"/>
        </w:rPr>
        <w:t xml:space="preserve">, </w:t>
      </w:r>
      <w:r w:rsidRPr="00C85D97">
        <w:rPr>
          <w:sz w:val="22"/>
          <w:szCs w:val="22"/>
        </w:rPr>
        <w:t>Kabudar Ahang, Hamadan, Iran.</w:t>
      </w:r>
    </w:p>
    <w:p w14:paraId="74CD8C8B" w14:textId="77777777" w:rsidR="00551E53" w:rsidRPr="00AC2220" w:rsidRDefault="00551E53" w:rsidP="006F6C17">
      <w:pPr>
        <w:pStyle w:val="ListParagraph"/>
        <w:numPr>
          <w:ilvl w:val="0"/>
          <w:numId w:val="1"/>
        </w:numPr>
        <w:spacing w:line="240" w:lineRule="auto"/>
        <w:rPr>
          <w:sz w:val="22"/>
          <w:szCs w:val="22"/>
        </w:rPr>
      </w:pPr>
      <w:r>
        <w:rPr>
          <w:rFonts w:hAnsi="Symbol" w:cs="Times New Roman"/>
          <w:b/>
          <w:bCs/>
          <w:sz w:val="22"/>
          <w:szCs w:val="22"/>
        </w:rPr>
        <w:t>2013:</w:t>
      </w:r>
      <w:r>
        <w:rPr>
          <w:rFonts w:hAnsi="Symbol" w:cs="Times New Roman" w:hint="eastAsia"/>
          <w:b/>
          <w:bCs/>
          <w:sz w:val="22"/>
          <w:szCs w:val="22"/>
        </w:rPr>
        <w:t>“</w:t>
      </w:r>
      <w:r w:rsidRPr="00EE7FF0">
        <w:rPr>
          <w:sz w:val="22"/>
          <w:szCs w:val="22"/>
        </w:rPr>
        <w:t>Field epidemiology course on emerging and reemerging infectious diseases</w:t>
      </w:r>
      <w:r>
        <w:rPr>
          <w:sz w:val="22"/>
          <w:szCs w:val="22"/>
        </w:rPr>
        <w:t>”</w:t>
      </w:r>
      <w:r w:rsidRPr="00EE7FF0">
        <w:rPr>
          <w:sz w:val="22"/>
          <w:szCs w:val="22"/>
        </w:rPr>
        <w:t xml:space="preserve">, </w:t>
      </w:r>
      <w:r>
        <w:rPr>
          <w:sz w:val="22"/>
          <w:szCs w:val="22"/>
        </w:rPr>
        <w:t xml:space="preserve">Research </w:t>
      </w:r>
      <w:r w:rsidRPr="00C85D97">
        <w:rPr>
          <w:sz w:val="22"/>
          <w:szCs w:val="22"/>
        </w:rPr>
        <w:t>Centre for Emerging and Reemerging infectious diseases, Pasteur Institute of Iran, Akanlu</w:t>
      </w:r>
      <w:r>
        <w:rPr>
          <w:sz w:val="22"/>
          <w:szCs w:val="22"/>
        </w:rPr>
        <w:t xml:space="preserve">, </w:t>
      </w:r>
      <w:r w:rsidRPr="00C85D97">
        <w:rPr>
          <w:sz w:val="22"/>
          <w:szCs w:val="22"/>
        </w:rPr>
        <w:t>Kabudar Ahang, Hamadan, Iran.</w:t>
      </w:r>
    </w:p>
    <w:p w14:paraId="0C95A251" w14:textId="77777777" w:rsidR="00551E53" w:rsidRPr="00EE7FF0" w:rsidRDefault="00551E53" w:rsidP="006F6C17">
      <w:pPr>
        <w:pStyle w:val="ListParagraph"/>
        <w:numPr>
          <w:ilvl w:val="0"/>
          <w:numId w:val="1"/>
        </w:numPr>
        <w:spacing w:line="240" w:lineRule="auto"/>
        <w:rPr>
          <w:sz w:val="22"/>
          <w:szCs w:val="22"/>
        </w:rPr>
      </w:pPr>
      <w:r w:rsidRPr="00EE7FF0">
        <w:rPr>
          <w:rFonts w:hAnsi="Symbol" w:cs="Times New Roman"/>
          <w:b/>
          <w:bCs/>
          <w:sz w:val="22"/>
          <w:szCs w:val="22"/>
        </w:rPr>
        <w:t xml:space="preserve">2012: </w:t>
      </w:r>
      <w:r w:rsidRPr="00EE7FF0">
        <w:rPr>
          <w:sz w:val="22"/>
          <w:szCs w:val="22"/>
        </w:rPr>
        <w:t>“GIS Workshop for Health Professionals”, Isfahan University of Medical Sciences, Isfahan, Iran.</w:t>
      </w:r>
    </w:p>
    <w:p w14:paraId="6380AD9A" w14:textId="77777777" w:rsidR="00551E53" w:rsidRPr="00F721AB" w:rsidRDefault="00551E53" w:rsidP="006F6C17">
      <w:pPr>
        <w:pStyle w:val="ListParagraph"/>
        <w:numPr>
          <w:ilvl w:val="0"/>
          <w:numId w:val="1"/>
        </w:numPr>
        <w:spacing w:line="240" w:lineRule="auto"/>
        <w:rPr>
          <w:rFonts w:hAnsi="Symbol" w:cs="Times New Roman"/>
          <w:b/>
          <w:bCs/>
          <w:sz w:val="22"/>
          <w:szCs w:val="22"/>
        </w:rPr>
      </w:pPr>
      <w:r w:rsidRPr="00F721AB">
        <w:rPr>
          <w:rFonts w:hAnsi="Symbol" w:cs="Times New Roman"/>
          <w:b/>
          <w:bCs/>
          <w:sz w:val="22"/>
          <w:szCs w:val="22"/>
        </w:rPr>
        <w:t xml:space="preserve">2012: </w:t>
      </w:r>
      <w:r w:rsidRPr="00F721AB">
        <w:rPr>
          <w:sz w:val="22"/>
          <w:szCs w:val="22"/>
        </w:rPr>
        <w:t xml:space="preserve">International training course on </w:t>
      </w:r>
      <w:r w:rsidRPr="00F721AB">
        <w:rPr>
          <w:rFonts w:hint="eastAsia"/>
          <w:sz w:val="22"/>
          <w:szCs w:val="22"/>
        </w:rPr>
        <w:t>“</w:t>
      </w:r>
      <w:r w:rsidRPr="00F721AB">
        <w:rPr>
          <w:sz w:val="22"/>
          <w:szCs w:val="22"/>
        </w:rPr>
        <w:t xml:space="preserve">HIV Case Reporting and Analysis”, </w:t>
      </w:r>
      <w:r>
        <w:rPr>
          <w:sz w:val="22"/>
          <w:szCs w:val="22"/>
        </w:rPr>
        <w:t>WHO Collaborating centre and Regional Knowledge Hub for HIV Surveillance</w:t>
      </w:r>
      <w:r w:rsidRPr="00F721AB">
        <w:rPr>
          <w:sz w:val="22"/>
          <w:szCs w:val="22"/>
        </w:rPr>
        <w:t xml:space="preserve"> &amp; World health organization, Tehran, Iran [</w:t>
      </w:r>
      <w:hyperlink r:id="rId637" w:history="1">
        <w:r w:rsidRPr="00F721AB">
          <w:rPr>
            <w:rStyle w:val="Hyperlink"/>
            <w:sz w:val="22"/>
            <w:szCs w:val="22"/>
          </w:rPr>
          <w:t>Web link</w:t>
        </w:r>
      </w:hyperlink>
      <w:r w:rsidRPr="00F721AB">
        <w:rPr>
          <w:sz w:val="22"/>
          <w:szCs w:val="22"/>
        </w:rPr>
        <w:t>].</w:t>
      </w:r>
    </w:p>
    <w:p w14:paraId="5A90E547" w14:textId="77777777" w:rsidR="00551E53" w:rsidRPr="00F721AB" w:rsidRDefault="00551E53" w:rsidP="006F6C17">
      <w:pPr>
        <w:pStyle w:val="ListParagraph"/>
        <w:numPr>
          <w:ilvl w:val="0"/>
          <w:numId w:val="1"/>
        </w:numPr>
        <w:spacing w:line="240" w:lineRule="auto"/>
        <w:rPr>
          <w:sz w:val="22"/>
          <w:szCs w:val="22"/>
        </w:rPr>
      </w:pPr>
      <w:r w:rsidRPr="00F721AB">
        <w:rPr>
          <w:rFonts w:hAnsi="Symbol" w:cs="Times New Roman"/>
          <w:b/>
          <w:bCs/>
          <w:sz w:val="22"/>
          <w:szCs w:val="22"/>
        </w:rPr>
        <w:t xml:space="preserve">2012: </w:t>
      </w:r>
      <w:r w:rsidRPr="00F721AB">
        <w:rPr>
          <w:sz w:val="22"/>
          <w:szCs w:val="22"/>
        </w:rPr>
        <w:t>“Ethical principles in Medical researches”, Pasteur institute of Iran, Tehran, Iran.</w:t>
      </w:r>
    </w:p>
    <w:p w14:paraId="03B8CA0F" w14:textId="77777777" w:rsidR="00551E53" w:rsidRPr="00F721AB" w:rsidRDefault="00551E53" w:rsidP="006F6C17">
      <w:pPr>
        <w:pStyle w:val="ListParagraph"/>
        <w:numPr>
          <w:ilvl w:val="0"/>
          <w:numId w:val="1"/>
        </w:numPr>
        <w:spacing w:line="240" w:lineRule="auto"/>
        <w:rPr>
          <w:sz w:val="22"/>
          <w:szCs w:val="22"/>
        </w:rPr>
      </w:pPr>
      <w:r w:rsidRPr="00F721AB">
        <w:rPr>
          <w:rFonts w:hAnsi="Symbol" w:cs="Times New Roman"/>
          <w:b/>
          <w:bCs/>
          <w:sz w:val="22"/>
          <w:szCs w:val="22"/>
        </w:rPr>
        <w:t xml:space="preserve">2012: </w:t>
      </w:r>
      <w:r w:rsidRPr="00F721AB">
        <w:rPr>
          <w:sz w:val="22"/>
          <w:szCs w:val="22"/>
        </w:rPr>
        <w:t>“GIS Workshop for Health Professionals”, Pasteur institute of Iran, Tehran, Iran.</w:t>
      </w:r>
    </w:p>
    <w:p w14:paraId="632C5F30" w14:textId="77777777" w:rsidR="00551E53" w:rsidRPr="00E34402" w:rsidRDefault="00551E53" w:rsidP="006F6C17">
      <w:pPr>
        <w:pStyle w:val="ListParagraph"/>
        <w:numPr>
          <w:ilvl w:val="0"/>
          <w:numId w:val="1"/>
        </w:numPr>
        <w:spacing w:line="240" w:lineRule="auto"/>
        <w:rPr>
          <w:sz w:val="22"/>
          <w:szCs w:val="22"/>
        </w:rPr>
      </w:pPr>
      <w:r w:rsidRPr="00E34402">
        <w:rPr>
          <w:rFonts w:hAnsi="Symbol" w:cs="Times New Roman"/>
          <w:b/>
          <w:bCs/>
          <w:sz w:val="22"/>
          <w:szCs w:val="22"/>
        </w:rPr>
        <w:t>2011:</w:t>
      </w:r>
      <w:r w:rsidRPr="00E34402">
        <w:rPr>
          <w:sz w:val="22"/>
          <w:szCs w:val="22"/>
        </w:rPr>
        <w:t xml:space="preserve"> “Know Your HIV Epidemic” Training course in sampling methods and analysis for surveys among populations at increased risk of HIV, WHO Collaborating centre and Regional Knowledge Hub for HIV Surveillance &amp; World health organization, Tehran, Iran [</w:t>
      </w:r>
      <w:hyperlink r:id="rId638" w:history="1">
        <w:r w:rsidRPr="00E34402">
          <w:rPr>
            <w:rStyle w:val="Hyperlink"/>
            <w:sz w:val="22"/>
            <w:szCs w:val="22"/>
          </w:rPr>
          <w:t>Web link</w:t>
        </w:r>
      </w:hyperlink>
      <w:r w:rsidRPr="00E34402">
        <w:rPr>
          <w:sz w:val="22"/>
          <w:szCs w:val="22"/>
        </w:rPr>
        <w:t>].</w:t>
      </w:r>
    </w:p>
    <w:p w14:paraId="384CA80D" w14:textId="77777777" w:rsidR="00551E53" w:rsidRPr="00F721AB" w:rsidRDefault="00551E53" w:rsidP="006F6C17">
      <w:pPr>
        <w:pStyle w:val="ListParagraph"/>
        <w:numPr>
          <w:ilvl w:val="0"/>
          <w:numId w:val="1"/>
        </w:numPr>
        <w:spacing w:line="240" w:lineRule="auto"/>
        <w:rPr>
          <w:sz w:val="22"/>
          <w:szCs w:val="22"/>
        </w:rPr>
      </w:pPr>
      <w:r w:rsidRPr="00F721AB">
        <w:rPr>
          <w:rFonts w:hAnsi="Symbol" w:cs="Times New Roman"/>
          <w:b/>
          <w:bCs/>
          <w:sz w:val="22"/>
          <w:szCs w:val="22"/>
        </w:rPr>
        <w:t xml:space="preserve">2011: </w:t>
      </w:r>
      <w:r w:rsidRPr="00F721AB">
        <w:rPr>
          <w:sz w:val="22"/>
          <w:szCs w:val="22"/>
        </w:rPr>
        <w:t>“GIS Workshop for Health Professionals”, National meeting of Non-infectious disease experts, Kurdistan University of Medical Sciences, Sanandaj, Iran.</w:t>
      </w:r>
    </w:p>
    <w:p w14:paraId="6FD7DEF9" w14:textId="77777777" w:rsidR="00551E53" w:rsidRPr="00F721AB" w:rsidRDefault="00551E53" w:rsidP="006F6C17">
      <w:pPr>
        <w:pStyle w:val="ListParagraph"/>
        <w:numPr>
          <w:ilvl w:val="0"/>
          <w:numId w:val="1"/>
        </w:numPr>
        <w:spacing w:line="240" w:lineRule="auto"/>
        <w:rPr>
          <w:rFonts w:hAnsi="Symbol" w:cs="Times New Roman"/>
          <w:b/>
          <w:bCs/>
          <w:sz w:val="22"/>
          <w:szCs w:val="22"/>
        </w:rPr>
      </w:pPr>
      <w:r w:rsidRPr="00F721AB">
        <w:rPr>
          <w:rFonts w:hAnsi="Symbol" w:cs="Times New Roman"/>
          <w:b/>
          <w:bCs/>
          <w:sz w:val="22"/>
          <w:szCs w:val="22"/>
        </w:rPr>
        <w:t>2011:</w:t>
      </w:r>
      <w:r w:rsidRPr="00F721AB">
        <w:rPr>
          <w:sz w:val="22"/>
          <w:szCs w:val="22"/>
        </w:rPr>
        <w:t xml:space="preserve"> 2</w:t>
      </w:r>
      <w:r w:rsidRPr="00F721AB">
        <w:rPr>
          <w:sz w:val="22"/>
          <w:szCs w:val="22"/>
          <w:vertAlign w:val="superscript"/>
        </w:rPr>
        <w:t>nd</w:t>
      </w:r>
      <w:r w:rsidRPr="00F721AB">
        <w:rPr>
          <w:sz w:val="22"/>
          <w:szCs w:val="22"/>
        </w:rPr>
        <w:t xml:space="preserve"> Course on Second Genera</w:t>
      </w:r>
      <w:r>
        <w:rPr>
          <w:sz w:val="22"/>
          <w:szCs w:val="22"/>
        </w:rPr>
        <w:t>tion HIV/AIDS Surveillance</w:t>
      </w:r>
      <w:r w:rsidRPr="00F721AB">
        <w:rPr>
          <w:sz w:val="22"/>
          <w:szCs w:val="22"/>
        </w:rPr>
        <w:t>, Tabriz University of Medical Science, Tabriz, Iran.</w:t>
      </w:r>
    </w:p>
    <w:p w14:paraId="4791F802" w14:textId="77777777" w:rsidR="00551E53" w:rsidRPr="00F721AB" w:rsidRDefault="00551E53" w:rsidP="006F6C17">
      <w:pPr>
        <w:pStyle w:val="ListParagraph"/>
        <w:numPr>
          <w:ilvl w:val="0"/>
          <w:numId w:val="1"/>
        </w:numPr>
        <w:spacing w:line="240" w:lineRule="auto"/>
        <w:rPr>
          <w:sz w:val="22"/>
          <w:szCs w:val="22"/>
        </w:rPr>
      </w:pPr>
      <w:r w:rsidRPr="00F721AB">
        <w:rPr>
          <w:rFonts w:hAnsi="Symbol" w:cs="Times New Roman"/>
          <w:b/>
          <w:bCs/>
          <w:sz w:val="22"/>
          <w:szCs w:val="22"/>
        </w:rPr>
        <w:t>2011:</w:t>
      </w:r>
      <w:r w:rsidRPr="00F721AB">
        <w:rPr>
          <w:sz w:val="22"/>
          <w:szCs w:val="22"/>
        </w:rPr>
        <w:t xml:space="preserve"> “GIS Workshop for Health Professionals”, National meeting of Non-infectious disease experts, Golestan University of Medical Sciences, Gorgan, Iran.</w:t>
      </w:r>
    </w:p>
    <w:p w14:paraId="45E440D0" w14:textId="77777777" w:rsidR="00551E53" w:rsidRPr="00F721AB" w:rsidRDefault="00551E53" w:rsidP="006F6C17">
      <w:pPr>
        <w:pStyle w:val="ListParagraph"/>
        <w:numPr>
          <w:ilvl w:val="0"/>
          <w:numId w:val="1"/>
        </w:numPr>
        <w:spacing w:line="240" w:lineRule="auto"/>
        <w:rPr>
          <w:sz w:val="22"/>
          <w:szCs w:val="22"/>
        </w:rPr>
      </w:pPr>
      <w:r w:rsidRPr="00F721AB">
        <w:rPr>
          <w:rFonts w:hAnsi="Symbol" w:cs="Times New Roman"/>
          <w:b/>
          <w:bCs/>
          <w:sz w:val="22"/>
          <w:szCs w:val="22"/>
        </w:rPr>
        <w:t>2011:</w:t>
      </w:r>
      <w:r w:rsidRPr="00F721AB">
        <w:rPr>
          <w:sz w:val="22"/>
          <w:szCs w:val="22"/>
        </w:rPr>
        <w:t xml:space="preserve"> “GIS Workshop for Health Professionals”, 1</w:t>
      </w:r>
      <w:r w:rsidRPr="00F721AB">
        <w:rPr>
          <w:sz w:val="22"/>
          <w:szCs w:val="22"/>
          <w:vertAlign w:val="superscript"/>
        </w:rPr>
        <w:t>st</w:t>
      </w:r>
      <w:r w:rsidRPr="00F721AB">
        <w:rPr>
          <w:sz w:val="22"/>
          <w:szCs w:val="22"/>
        </w:rPr>
        <w:t xml:space="preserve"> Summer School of Research Methodology and Epidemiology, Pasteur institute of Iran, Tehran, Iran [</w:t>
      </w:r>
      <w:hyperlink r:id="rId639" w:history="1">
        <w:r w:rsidRPr="00F721AB">
          <w:rPr>
            <w:rStyle w:val="Hyperlink"/>
            <w:sz w:val="22"/>
            <w:szCs w:val="22"/>
          </w:rPr>
          <w:t>Web link</w:t>
        </w:r>
      </w:hyperlink>
      <w:r w:rsidRPr="00F721AB">
        <w:rPr>
          <w:sz w:val="22"/>
          <w:szCs w:val="22"/>
        </w:rPr>
        <w:t>].</w:t>
      </w:r>
    </w:p>
    <w:p w14:paraId="60974E77" w14:textId="77777777" w:rsidR="00551E53" w:rsidRPr="00F721AB" w:rsidRDefault="00551E53" w:rsidP="006F6C17">
      <w:pPr>
        <w:pStyle w:val="ListParagraph"/>
        <w:numPr>
          <w:ilvl w:val="0"/>
          <w:numId w:val="1"/>
        </w:numPr>
        <w:spacing w:line="240" w:lineRule="auto"/>
        <w:rPr>
          <w:rFonts w:hAnsi="Symbol" w:cs="Times New Roman"/>
          <w:b/>
          <w:bCs/>
          <w:sz w:val="22"/>
          <w:szCs w:val="22"/>
        </w:rPr>
      </w:pPr>
      <w:r w:rsidRPr="00F721AB">
        <w:rPr>
          <w:rFonts w:hAnsi="Symbol" w:cs="Times New Roman"/>
          <w:b/>
          <w:bCs/>
          <w:sz w:val="22"/>
          <w:szCs w:val="22"/>
        </w:rPr>
        <w:t>2011:</w:t>
      </w:r>
      <w:r w:rsidRPr="00F721AB">
        <w:rPr>
          <w:sz w:val="22"/>
          <w:szCs w:val="22"/>
        </w:rPr>
        <w:t xml:space="preserve"> “Research methodology”, 1</w:t>
      </w:r>
      <w:r w:rsidRPr="00F721AB">
        <w:rPr>
          <w:sz w:val="22"/>
          <w:szCs w:val="22"/>
          <w:vertAlign w:val="superscript"/>
        </w:rPr>
        <w:t>st</w:t>
      </w:r>
      <w:r w:rsidRPr="00F721AB">
        <w:rPr>
          <w:sz w:val="22"/>
          <w:szCs w:val="22"/>
        </w:rPr>
        <w:t xml:space="preserve"> Summer School of Research Methodology and Epidemiology, Pasteur institute of Iran, Tehran, Iran [</w:t>
      </w:r>
      <w:hyperlink r:id="rId640" w:history="1">
        <w:r w:rsidRPr="00F721AB">
          <w:rPr>
            <w:rStyle w:val="Hyperlink"/>
            <w:sz w:val="22"/>
            <w:szCs w:val="22"/>
          </w:rPr>
          <w:t>Web link</w:t>
        </w:r>
      </w:hyperlink>
      <w:r w:rsidRPr="00F721AB">
        <w:rPr>
          <w:sz w:val="22"/>
          <w:szCs w:val="22"/>
        </w:rPr>
        <w:t>].</w:t>
      </w:r>
    </w:p>
    <w:p w14:paraId="27AA2271" w14:textId="77777777" w:rsidR="00551E53" w:rsidRPr="00F721AB" w:rsidRDefault="00551E53" w:rsidP="006F6C17">
      <w:pPr>
        <w:pStyle w:val="ListParagraph"/>
        <w:numPr>
          <w:ilvl w:val="0"/>
          <w:numId w:val="1"/>
        </w:numPr>
        <w:spacing w:line="240" w:lineRule="auto"/>
        <w:rPr>
          <w:rFonts w:hAnsi="Symbol" w:cs="Times New Roman"/>
          <w:b/>
          <w:bCs/>
          <w:sz w:val="22"/>
          <w:szCs w:val="22"/>
        </w:rPr>
      </w:pPr>
      <w:r w:rsidRPr="00F721AB">
        <w:rPr>
          <w:rFonts w:hAnsi="Symbol" w:cs="Times New Roman"/>
          <w:b/>
          <w:bCs/>
          <w:sz w:val="22"/>
          <w:szCs w:val="22"/>
        </w:rPr>
        <w:t xml:space="preserve">2011: </w:t>
      </w:r>
      <w:r w:rsidRPr="00F721AB">
        <w:rPr>
          <w:sz w:val="22"/>
          <w:szCs w:val="22"/>
        </w:rPr>
        <w:t>WHO technical training program on Viral Hemorrhagic fevers, Pasteur Institute of Iran, Tehran, Iran.</w:t>
      </w:r>
    </w:p>
    <w:p w14:paraId="44F82284" w14:textId="77777777" w:rsidR="00551E53" w:rsidRPr="00F721AB" w:rsidRDefault="00551E53" w:rsidP="006F6C17">
      <w:pPr>
        <w:pStyle w:val="ListParagraph"/>
        <w:numPr>
          <w:ilvl w:val="0"/>
          <w:numId w:val="1"/>
        </w:numPr>
        <w:spacing w:line="240" w:lineRule="auto"/>
        <w:rPr>
          <w:rFonts w:hAnsi="Symbol" w:cs="Times New Roman"/>
          <w:b/>
          <w:bCs/>
          <w:sz w:val="22"/>
          <w:szCs w:val="22"/>
        </w:rPr>
      </w:pPr>
      <w:r w:rsidRPr="00F721AB">
        <w:rPr>
          <w:rFonts w:hAnsi="Symbol" w:cs="Times New Roman"/>
          <w:b/>
          <w:bCs/>
          <w:sz w:val="22"/>
          <w:szCs w:val="22"/>
        </w:rPr>
        <w:t>2011:</w:t>
      </w:r>
      <w:r w:rsidRPr="00F721AB">
        <w:rPr>
          <w:sz w:val="22"/>
          <w:szCs w:val="22"/>
        </w:rPr>
        <w:t xml:space="preserve"> 1</w:t>
      </w:r>
      <w:r w:rsidRPr="00F721AB">
        <w:rPr>
          <w:sz w:val="22"/>
          <w:szCs w:val="22"/>
          <w:vertAlign w:val="superscript"/>
        </w:rPr>
        <w:t>st</w:t>
      </w:r>
      <w:r w:rsidRPr="00F721AB">
        <w:rPr>
          <w:sz w:val="22"/>
          <w:szCs w:val="22"/>
        </w:rPr>
        <w:t xml:space="preserve"> Course on Second Genera</w:t>
      </w:r>
      <w:r>
        <w:rPr>
          <w:sz w:val="22"/>
          <w:szCs w:val="22"/>
        </w:rPr>
        <w:t>tion HIV/AIDS Surveillance</w:t>
      </w:r>
      <w:r w:rsidRPr="00F721AB">
        <w:rPr>
          <w:sz w:val="22"/>
          <w:szCs w:val="22"/>
        </w:rPr>
        <w:t>, Tehran, Iran.</w:t>
      </w:r>
    </w:p>
    <w:p w14:paraId="7E50F725" w14:textId="77777777" w:rsidR="00551E53" w:rsidRPr="00F721AB" w:rsidRDefault="00551E53" w:rsidP="006F6C17">
      <w:pPr>
        <w:pStyle w:val="ListParagraph"/>
        <w:numPr>
          <w:ilvl w:val="0"/>
          <w:numId w:val="1"/>
        </w:numPr>
        <w:spacing w:line="240" w:lineRule="auto"/>
        <w:rPr>
          <w:rFonts w:hAnsi="Symbol" w:cs="Times New Roman"/>
          <w:b/>
          <w:bCs/>
          <w:sz w:val="22"/>
          <w:szCs w:val="22"/>
        </w:rPr>
      </w:pPr>
      <w:r w:rsidRPr="00F721AB">
        <w:rPr>
          <w:b/>
          <w:bCs/>
          <w:sz w:val="22"/>
          <w:szCs w:val="22"/>
        </w:rPr>
        <w:t>2011:</w:t>
      </w:r>
      <w:r w:rsidR="00E4295A">
        <w:rPr>
          <w:sz w:val="22"/>
          <w:szCs w:val="22"/>
        </w:rPr>
        <w:t xml:space="preserve"> How to use EndNote</w:t>
      </w:r>
      <w:proofErr w:type="gramStart"/>
      <w:r w:rsidR="00E4295A">
        <w:rPr>
          <w:sz w:val="22"/>
          <w:szCs w:val="22"/>
        </w:rPr>
        <w:t>?,</w:t>
      </w:r>
      <w:proofErr w:type="gramEnd"/>
      <w:r w:rsidRPr="00F721AB">
        <w:rPr>
          <w:sz w:val="22"/>
          <w:szCs w:val="22"/>
        </w:rPr>
        <w:t xml:space="preserve"> Pasteur institute of Iran, Tehran, Iran.</w:t>
      </w:r>
    </w:p>
    <w:p w14:paraId="03263471" w14:textId="77777777" w:rsidR="00551E53" w:rsidRPr="00F721AB" w:rsidRDefault="00551E53" w:rsidP="006F6C17">
      <w:pPr>
        <w:pStyle w:val="ListParagraph"/>
        <w:numPr>
          <w:ilvl w:val="0"/>
          <w:numId w:val="1"/>
        </w:numPr>
        <w:spacing w:line="240" w:lineRule="auto"/>
        <w:rPr>
          <w:sz w:val="22"/>
          <w:szCs w:val="22"/>
        </w:rPr>
      </w:pPr>
      <w:r w:rsidRPr="00F721AB">
        <w:rPr>
          <w:b/>
          <w:bCs/>
          <w:sz w:val="22"/>
          <w:szCs w:val="22"/>
        </w:rPr>
        <w:t>2010:</w:t>
      </w:r>
      <w:r w:rsidRPr="00F721AB">
        <w:rPr>
          <w:sz w:val="22"/>
          <w:szCs w:val="22"/>
        </w:rPr>
        <w:t xml:space="preserve"> International training course on “Facility-Based HIV Surveillance”, </w:t>
      </w:r>
      <w:r>
        <w:rPr>
          <w:sz w:val="22"/>
          <w:szCs w:val="22"/>
        </w:rPr>
        <w:t>WHO Collaborating centre and Regional Knowledge Hub for HIV Surveillance</w:t>
      </w:r>
      <w:r w:rsidRPr="00F721AB">
        <w:rPr>
          <w:sz w:val="22"/>
          <w:szCs w:val="22"/>
        </w:rPr>
        <w:t xml:space="preserve"> &amp; World health organization &amp; Pasteur Institute of Iran, </w:t>
      </w:r>
      <w:bookmarkStart w:id="305" w:name="OLE_LINK160"/>
      <w:bookmarkStart w:id="306" w:name="OLE_LINK161"/>
      <w:r w:rsidRPr="00F721AB">
        <w:rPr>
          <w:sz w:val="22"/>
          <w:szCs w:val="22"/>
        </w:rPr>
        <w:t>Tehran, Iran</w:t>
      </w:r>
      <w:bookmarkEnd w:id="305"/>
      <w:bookmarkEnd w:id="306"/>
      <w:r w:rsidRPr="00F721AB">
        <w:rPr>
          <w:sz w:val="22"/>
          <w:szCs w:val="22"/>
        </w:rPr>
        <w:t xml:space="preserve"> [</w:t>
      </w:r>
      <w:hyperlink r:id="rId641" w:history="1">
        <w:r w:rsidRPr="00F721AB">
          <w:rPr>
            <w:rStyle w:val="Hyperlink"/>
            <w:sz w:val="22"/>
            <w:szCs w:val="22"/>
          </w:rPr>
          <w:t>Web link</w:t>
        </w:r>
      </w:hyperlink>
      <w:r w:rsidRPr="00F721AB">
        <w:rPr>
          <w:sz w:val="22"/>
          <w:szCs w:val="22"/>
        </w:rPr>
        <w:t>].</w:t>
      </w:r>
    </w:p>
    <w:p w14:paraId="6BB67909" w14:textId="77777777" w:rsidR="00551E53" w:rsidRPr="00F721AB" w:rsidRDefault="00551E53" w:rsidP="006F6C17">
      <w:pPr>
        <w:pStyle w:val="ListParagraph"/>
        <w:numPr>
          <w:ilvl w:val="0"/>
          <w:numId w:val="1"/>
        </w:numPr>
        <w:spacing w:line="240" w:lineRule="auto"/>
        <w:rPr>
          <w:rFonts w:hAnsi="Symbol" w:cs="Times New Roman"/>
          <w:b/>
          <w:bCs/>
          <w:sz w:val="22"/>
          <w:szCs w:val="22"/>
        </w:rPr>
      </w:pPr>
      <w:r w:rsidRPr="00F721AB">
        <w:rPr>
          <w:rFonts w:hAnsi="Symbol" w:cs="Times New Roman"/>
          <w:b/>
          <w:bCs/>
          <w:sz w:val="22"/>
          <w:szCs w:val="22"/>
        </w:rPr>
        <w:t>2010:</w:t>
      </w:r>
      <w:bookmarkStart w:id="307" w:name="OLE_LINK108"/>
      <w:bookmarkStart w:id="308" w:name="OLE_LINK109"/>
      <w:r w:rsidRPr="00F721AB">
        <w:rPr>
          <w:sz w:val="22"/>
          <w:szCs w:val="22"/>
        </w:rPr>
        <w:t xml:space="preserve"> International training course on “Population Size Estimation”, </w:t>
      </w:r>
      <w:r>
        <w:rPr>
          <w:sz w:val="22"/>
          <w:szCs w:val="22"/>
        </w:rPr>
        <w:t>WHO Collaborating centre and Regional Knowledge Hub for HIV Surveillance</w:t>
      </w:r>
      <w:r w:rsidRPr="00F721AB">
        <w:rPr>
          <w:sz w:val="22"/>
          <w:szCs w:val="22"/>
        </w:rPr>
        <w:t>, Kerman University of Medical Sciences, Kerman, Iran [</w:t>
      </w:r>
      <w:hyperlink r:id="rId642" w:history="1">
        <w:r w:rsidRPr="00F721AB">
          <w:rPr>
            <w:rStyle w:val="Hyperlink"/>
            <w:sz w:val="22"/>
            <w:szCs w:val="22"/>
          </w:rPr>
          <w:t>Web link</w:t>
        </w:r>
      </w:hyperlink>
      <w:r w:rsidRPr="00F721AB">
        <w:rPr>
          <w:sz w:val="22"/>
          <w:szCs w:val="22"/>
        </w:rPr>
        <w:t>].</w:t>
      </w:r>
    </w:p>
    <w:bookmarkEnd w:id="307"/>
    <w:bookmarkEnd w:id="308"/>
    <w:p w14:paraId="524E51FF" w14:textId="77777777" w:rsidR="00551E53" w:rsidRPr="00F721AB" w:rsidRDefault="00551E53" w:rsidP="006F6C17">
      <w:pPr>
        <w:pStyle w:val="ListParagraph"/>
        <w:numPr>
          <w:ilvl w:val="0"/>
          <w:numId w:val="1"/>
        </w:numPr>
        <w:spacing w:line="240" w:lineRule="auto"/>
        <w:rPr>
          <w:rFonts w:hAnsi="Symbol" w:cs="Times New Roman"/>
          <w:b/>
          <w:bCs/>
          <w:sz w:val="22"/>
          <w:szCs w:val="22"/>
        </w:rPr>
      </w:pPr>
      <w:r w:rsidRPr="00F721AB">
        <w:rPr>
          <w:b/>
          <w:bCs/>
          <w:sz w:val="22"/>
          <w:szCs w:val="22"/>
        </w:rPr>
        <w:t>2010</w:t>
      </w:r>
      <w:r w:rsidRPr="00F721AB">
        <w:rPr>
          <w:sz w:val="22"/>
          <w:szCs w:val="22"/>
        </w:rPr>
        <w:t xml:space="preserve">: “GIS Workshop for Health Professionals”, </w:t>
      </w:r>
      <w:bookmarkStart w:id="309" w:name="OLE_LINK128"/>
      <w:bookmarkStart w:id="310" w:name="OLE_LINK129"/>
      <w:r w:rsidRPr="00F721AB">
        <w:rPr>
          <w:sz w:val="22"/>
          <w:szCs w:val="22"/>
        </w:rPr>
        <w:t>Pasteur institute of Iran, Tehran, Iran.</w:t>
      </w:r>
    </w:p>
    <w:bookmarkEnd w:id="309"/>
    <w:bookmarkEnd w:id="310"/>
    <w:p w14:paraId="21AC7AA1" w14:textId="77777777" w:rsidR="00551E53" w:rsidRPr="00F721AB" w:rsidRDefault="00551E53" w:rsidP="006F6C17">
      <w:pPr>
        <w:pStyle w:val="ListParagraph"/>
        <w:numPr>
          <w:ilvl w:val="0"/>
          <w:numId w:val="1"/>
        </w:numPr>
        <w:spacing w:line="240" w:lineRule="auto"/>
        <w:rPr>
          <w:rFonts w:hAnsi="Symbol" w:cs="Times New Roman"/>
          <w:b/>
          <w:bCs/>
          <w:sz w:val="22"/>
          <w:szCs w:val="22"/>
        </w:rPr>
      </w:pPr>
      <w:r w:rsidRPr="00F721AB">
        <w:rPr>
          <w:b/>
          <w:bCs/>
          <w:sz w:val="22"/>
          <w:szCs w:val="22"/>
        </w:rPr>
        <w:t>2010</w:t>
      </w:r>
      <w:r w:rsidRPr="00F721AB">
        <w:rPr>
          <w:sz w:val="22"/>
          <w:szCs w:val="22"/>
        </w:rPr>
        <w:t>: “GIS Workshop for Health Professionals”, Tehran University of Medical Sciences, Tehran, Iran.</w:t>
      </w:r>
    </w:p>
    <w:p w14:paraId="70E947E7" w14:textId="77777777" w:rsidR="00551E53" w:rsidRPr="00F721AB" w:rsidRDefault="00551E53" w:rsidP="006F6C17">
      <w:pPr>
        <w:pStyle w:val="ListParagraph"/>
        <w:numPr>
          <w:ilvl w:val="0"/>
          <w:numId w:val="1"/>
        </w:numPr>
        <w:spacing w:line="240" w:lineRule="auto"/>
        <w:rPr>
          <w:rFonts w:hAnsi="Symbol" w:cs="Times New Roman"/>
          <w:b/>
          <w:bCs/>
          <w:sz w:val="22"/>
          <w:szCs w:val="22"/>
        </w:rPr>
      </w:pPr>
      <w:r w:rsidRPr="00F721AB">
        <w:rPr>
          <w:b/>
          <w:bCs/>
          <w:sz w:val="22"/>
          <w:szCs w:val="22"/>
        </w:rPr>
        <w:t>2010</w:t>
      </w:r>
      <w:r w:rsidRPr="00F721AB">
        <w:rPr>
          <w:sz w:val="22"/>
          <w:szCs w:val="22"/>
        </w:rPr>
        <w:t>: “GIS Workshop for Health Professionals”, Shahid Beheshti University of Medical Sciences, Tehran, Iran.</w:t>
      </w:r>
    </w:p>
    <w:p w14:paraId="40786BD1" w14:textId="77777777" w:rsidR="00551E53" w:rsidRPr="00F721AB" w:rsidRDefault="00551E53" w:rsidP="006F6C17">
      <w:pPr>
        <w:pStyle w:val="ListParagraph"/>
        <w:numPr>
          <w:ilvl w:val="0"/>
          <w:numId w:val="1"/>
        </w:numPr>
        <w:spacing w:line="240" w:lineRule="auto"/>
        <w:rPr>
          <w:color w:val="000000" w:themeColor="text1"/>
          <w:sz w:val="22"/>
          <w:szCs w:val="22"/>
        </w:rPr>
      </w:pPr>
      <w:r w:rsidRPr="00F721AB">
        <w:rPr>
          <w:rFonts w:hAnsi="Symbol" w:cs="Times New Roman"/>
          <w:b/>
          <w:bCs/>
          <w:color w:val="000000" w:themeColor="text1"/>
          <w:sz w:val="22"/>
          <w:szCs w:val="22"/>
        </w:rPr>
        <w:t>2009:</w:t>
      </w:r>
      <w:r w:rsidRPr="00F721AB">
        <w:rPr>
          <w:color w:val="000000" w:themeColor="text1"/>
          <w:sz w:val="22"/>
          <w:szCs w:val="22"/>
        </w:rPr>
        <w:t xml:space="preserve"> </w:t>
      </w:r>
      <w:bookmarkStart w:id="311" w:name="OLE_LINK166"/>
      <w:bookmarkStart w:id="312" w:name="OLE_LINK167"/>
      <w:r w:rsidRPr="00F721AB">
        <w:rPr>
          <w:sz w:val="22"/>
          <w:szCs w:val="22"/>
        </w:rPr>
        <w:t xml:space="preserve">International </w:t>
      </w:r>
      <w:r w:rsidRPr="00F721AB">
        <w:rPr>
          <w:rFonts w:eastAsiaTheme="majorEastAsia"/>
          <w:sz w:val="22"/>
          <w:szCs w:val="22"/>
        </w:rPr>
        <w:t>training course in new sampling methods for surveys among population at increased risk of HIV</w:t>
      </w:r>
      <w:r w:rsidRPr="00F721AB">
        <w:rPr>
          <w:color w:val="000000" w:themeColor="text1"/>
          <w:sz w:val="22"/>
          <w:szCs w:val="22"/>
        </w:rPr>
        <w:t xml:space="preserve">, </w:t>
      </w:r>
      <w:r>
        <w:rPr>
          <w:color w:val="000000" w:themeColor="text1"/>
          <w:sz w:val="22"/>
          <w:szCs w:val="22"/>
        </w:rPr>
        <w:t>WHO Collaborating centre and Regional Knowledge Hub for HIV Surveillance</w:t>
      </w:r>
      <w:r w:rsidRPr="00F721AB">
        <w:rPr>
          <w:color w:val="000000" w:themeColor="text1"/>
          <w:sz w:val="22"/>
          <w:szCs w:val="22"/>
        </w:rPr>
        <w:t xml:space="preserve">, Tehran, Iran </w:t>
      </w:r>
      <w:r w:rsidRPr="00F721AB">
        <w:rPr>
          <w:sz w:val="22"/>
          <w:szCs w:val="22"/>
        </w:rPr>
        <w:t>[</w:t>
      </w:r>
      <w:hyperlink r:id="rId643" w:history="1">
        <w:r w:rsidRPr="00F721AB">
          <w:rPr>
            <w:rStyle w:val="Hyperlink"/>
            <w:sz w:val="22"/>
            <w:szCs w:val="22"/>
          </w:rPr>
          <w:t>Web link</w:t>
        </w:r>
      </w:hyperlink>
      <w:r w:rsidRPr="00F721AB">
        <w:rPr>
          <w:sz w:val="22"/>
          <w:szCs w:val="22"/>
        </w:rPr>
        <w:t>].</w:t>
      </w:r>
    </w:p>
    <w:bookmarkEnd w:id="311"/>
    <w:bookmarkEnd w:id="312"/>
    <w:p w14:paraId="66CD175A" w14:textId="77777777" w:rsidR="00551E53" w:rsidRPr="00F721AB" w:rsidRDefault="00551E53" w:rsidP="006F6C17">
      <w:pPr>
        <w:pStyle w:val="ListParagraph"/>
        <w:numPr>
          <w:ilvl w:val="0"/>
          <w:numId w:val="1"/>
        </w:numPr>
        <w:spacing w:line="240" w:lineRule="auto"/>
        <w:ind w:left="714" w:hanging="357"/>
        <w:rPr>
          <w:rFonts w:hAnsi="Symbol" w:cs="Times New Roman"/>
          <w:b/>
          <w:bCs/>
          <w:sz w:val="22"/>
          <w:szCs w:val="22"/>
        </w:rPr>
      </w:pPr>
      <w:r w:rsidRPr="00F721AB">
        <w:rPr>
          <w:b/>
          <w:bCs/>
          <w:sz w:val="22"/>
          <w:szCs w:val="22"/>
        </w:rPr>
        <w:lastRenderedPageBreak/>
        <w:t>2009</w:t>
      </w:r>
      <w:r w:rsidRPr="00F721AB">
        <w:rPr>
          <w:sz w:val="22"/>
          <w:szCs w:val="22"/>
        </w:rPr>
        <w:t>: “GIS Workshop for Health Professionals”, Tehran University of Medical Sciences, Tehran, Iran.</w:t>
      </w:r>
    </w:p>
    <w:p w14:paraId="6505BD25" w14:textId="77777777" w:rsidR="00551E53" w:rsidRPr="00F721AB" w:rsidRDefault="00551E53" w:rsidP="006F6C17">
      <w:pPr>
        <w:pStyle w:val="ListParagraph"/>
        <w:numPr>
          <w:ilvl w:val="0"/>
          <w:numId w:val="1"/>
        </w:numPr>
        <w:spacing w:line="240" w:lineRule="auto"/>
        <w:ind w:left="714" w:hanging="357"/>
        <w:rPr>
          <w:rFonts w:hAnsi="Symbol" w:cs="Times New Roman"/>
          <w:b/>
          <w:bCs/>
          <w:sz w:val="22"/>
          <w:szCs w:val="22"/>
        </w:rPr>
      </w:pPr>
      <w:r w:rsidRPr="00F721AB">
        <w:rPr>
          <w:b/>
          <w:bCs/>
          <w:sz w:val="22"/>
          <w:szCs w:val="22"/>
        </w:rPr>
        <w:t>2009</w:t>
      </w:r>
      <w:r w:rsidRPr="00F721AB">
        <w:rPr>
          <w:sz w:val="22"/>
          <w:szCs w:val="22"/>
        </w:rPr>
        <w:t xml:space="preserve">: “GIS Workshop for Health Professionals”, Kerman University of Medical Sciences, </w:t>
      </w:r>
      <w:r>
        <w:rPr>
          <w:sz w:val="22"/>
          <w:szCs w:val="22"/>
        </w:rPr>
        <w:t>Kerman</w:t>
      </w:r>
      <w:r w:rsidRPr="00F721AB">
        <w:rPr>
          <w:sz w:val="22"/>
          <w:szCs w:val="22"/>
        </w:rPr>
        <w:t>, Iran.</w:t>
      </w:r>
    </w:p>
    <w:p w14:paraId="28363266" w14:textId="77777777" w:rsidR="00551E53" w:rsidRPr="00F721AB" w:rsidRDefault="00551E53" w:rsidP="006F6C17">
      <w:pPr>
        <w:pStyle w:val="ListParagraph"/>
        <w:numPr>
          <w:ilvl w:val="0"/>
          <w:numId w:val="1"/>
        </w:numPr>
        <w:spacing w:line="240" w:lineRule="auto"/>
        <w:ind w:left="714" w:hanging="357"/>
        <w:rPr>
          <w:rFonts w:hAnsi="Symbol" w:cs="Times New Roman"/>
          <w:b/>
          <w:bCs/>
          <w:sz w:val="22"/>
          <w:szCs w:val="22"/>
        </w:rPr>
      </w:pPr>
      <w:r w:rsidRPr="00F721AB">
        <w:rPr>
          <w:b/>
          <w:bCs/>
          <w:sz w:val="22"/>
          <w:szCs w:val="22"/>
        </w:rPr>
        <w:t>2008</w:t>
      </w:r>
      <w:r w:rsidRPr="00F721AB">
        <w:rPr>
          <w:b/>
          <w:bCs/>
          <w:sz w:val="22"/>
          <w:szCs w:val="22"/>
          <w:rtl/>
        </w:rPr>
        <w:t>:</w:t>
      </w:r>
      <w:r w:rsidRPr="00F721AB">
        <w:rPr>
          <w:sz w:val="22"/>
          <w:szCs w:val="22"/>
        </w:rPr>
        <w:t xml:space="preserve"> “Detection Methods for Crimea</w:t>
      </w:r>
      <w:r w:rsidR="0011625B">
        <w:rPr>
          <w:sz w:val="22"/>
          <w:szCs w:val="22"/>
        </w:rPr>
        <w:t>n Congo Hemorrhagic Fever</w:t>
      </w:r>
      <w:r w:rsidRPr="00F721AB">
        <w:rPr>
          <w:sz w:val="22"/>
          <w:szCs w:val="22"/>
        </w:rPr>
        <w:t xml:space="preserve"> disease”, Pasteur Institute of Iran, Tehran, Iran.</w:t>
      </w:r>
    </w:p>
    <w:p w14:paraId="4238337E" w14:textId="77777777" w:rsidR="00551E53" w:rsidRPr="00F721AB" w:rsidRDefault="00551E53" w:rsidP="006F6C17">
      <w:pPr>
        <w:pStyle w:val="ListParagraph"/>
        <w:numPr>
          <w:ilvl w:val="0"/>
          <w:numId w:val="1"/>
        </w:numPr>
        <w:spacing w:line="240" w:lineRule="auto"/>
        <w:ind w:left="714" w:hanging="357"/>
        <w:rPr>
          <w:sz w:val="22"/>
          <w:szCs w:val="22"/>
        </w:rPr>
      </w:pPr>
      <w:r w:rsidRPr="00F721AB">
        <w:rPr>
          <w:b/>
          <w:bCs/>
          <w:sz w:val="22"/>
          <w:szCs w:val="22"/>
        </w:rPr>
        <w:t>2007</w:t>
      </w:r>
      <w:r w:rsidRPr="00F721AB">
        <w:rPr>
          <w:sz w:val="22"/>
          <w:szCs w:val="22"/>
        </w:rPr>
        <w:t>: “Research Methodology”, Razi Vaccine and Serum Research Institute, Karaj, Iran.</w:t>
      </w:r>
    </w:p>
    <w:p w14:paraId="011C4AB5" w14:textId="77777777" w:rsidR="00551E53" w:rsidRPr="00551E53" w:rsidRDefault="00551E53" w:rsidP="006F6C17">
      <w:pPr>
        <w:pStyle w:val="ListParagraph"/>
        <w:spacing w:line="240" w:lineRule="auto"/>
        <w:ind w:firstLine="0"/>
        <w:rPr>
          <w:sz w:val="12"/>
          <w:szCs w:val="12"/>
        </w:rPr>
      </w:pPr>
    </w:p>
    <w:p w14:paraId="356AC4BE" w14:textId="77777777" w:rsidR="00551E53" w:rsidRPr="00F721AB" w:rsidRDefault="00551E53" w:rsidP="006F6C17">
      <w:pPr>
        <w:pStyle w:val="ListParagraph"/>
        <w:numPr>
          <w:ilvl w:val="1"/>
          <w:numId w:val="3"/>
        </w:numPr>
        <w:tabs>
          <w:tab w:val="left" w:pos="1843"/>
        </w:tabs>
        <w:spacing w:line="240" w:lineRule="auto"/>
        <w:rPr>
          <w:b/>
          <w:bCs/>
          <w:color w:val="00B050"/>
        </w:rPr>
      </w:pPr>
      <w:r w:rsidRPr="00F721AB">
        <w:rPr>
          <w:b/>
          <w:bCs/>
          <w:color w:val="00B050"/>
        </w:rPr>
        <w:t xml:space="preserve">Invited Speaker </w:t>
      </w:r>
    </w:p>
    <w:p w14:paraId="5C0A6F56" w14:textId="77777777" w:rsidR="00067D07" w:rsidRPr="00067D07" w:rsidRDefault="00067D07" w:rsidP="000326C2">
      <w:pPr>
        <w:pStyle w:val="ListParagraph"/>
        <w:numPr>
          <w:ilvl w:val="0"/>
          <w:numId w:val="1"/>
        </w:numPr>
        <w:spacing w:line="240" w:lineRule="auto"/>
        <w:rPr>
          <w:rFonts w:cs="Times New Roman"/>
          <w:sz w:val="22"/>
          <w:szCs w:val="22"/>
        </w:rPr>
      </w:pPr>
      <w:r w:rsidRPr="00067D07">
        <w:rPr>
          <w:rFonts w:cs="Times New Roman"/>
          <w:b/>
          <w:bCs/>
          <w:sz w:val="22"/>
          <w:szCs w:val="22"/>
        </w:rPr>
        <w:t>2019:</w:t>
      </w:r>
      <w:r>
        <w:rPr>
          <w:rFonts w:cs="Times New Roman"/>
          <w:sz w:val="22"/>
          <w:szCs w:val="22"/>
        </w:rPr>
        <w:t xml:space="preserve"> </w:t>
      </w:r>
      <w:r w:rsidR="00D76524">
        <w:rPr>
          <w:rFonts w:cs="Times New Roman"/>
          <w:sz w:val="22"/>
          <w:szCs w:val="22"/>
        </w:rPr>
        <w:t>Z</w:t>
      </w:r>
      <w:r w:rsidRPr="00067D07">
        <w:rPr>
          <w:rFonts w:cs="Times New Roman"/>
          <w:sz w:val="22"/>
          <w:szCs w:val="22"/>
        </w:rPr>
        <w:t xml:space="preserve">oonotic emerging and reemerging </w:t>
      </w:r>
      <w:r w:rsidR="00D76524">
        <w:rPr>
          <w:rFonts w:cs="Times New Roman"/>
          <w:sz w:val="22"/>
          <w:szCs w:val="22"/>
        </w:rPr>
        <w:t xml:space="preserve">infectious diseases in Eastern </w:t>
      </w:r>
      <w:r w:rsidRPr="00067D07">
        <w:rPr>
          <w:rFonts w:cs="Times New Roman"/>
          <w:sz w:val="22"/>
          <w:szCs w:val="22"/>
        </w:rPr>
        <w:t>Mediterranean region</w:t>
      </w:r>
      <w:r>
        <w:rPr>
          <w:rFonts w:cs="Times New Roman"/>
          <w:sz w:val="22"/>
          <w:szCs w:val="22"/>
        </w:rPr>
        <w:t>, M</w:t>
      </w:r>
      <w:r w:rsidRPr="00067D07">
        <w:rPr>
          <w:rFonts w:cs="Times New Roman" w:hint="eastAsia"/>
          <w:sz w:val="22"/>
          <w:szCs w:val="22"/>
        </w:rPr>
        <w:t>eeting on challenges of zoonoses control and prevention</w:t>
      </w:r>
      <w:r w:rsidRPr="00067D07">
        <w:rPr>
          <w:rFonts w:cs="Times New Roman"/>
          <w:sz w:val="22"/>
          <w:szCs w:val="22"/>
        </w:rPr>
        <w:t xml:space="preserve">, University of Tehran. </w:t>
      </w:r>
    </w:p>
    <w:p w14:paraId="175E1208" w14:textId="77777777" w:rsidR="004E5A34" w:rsidRPr="004E5A34" w:rsidRDefault="004E5A34" w:rsidP="006F6C17">
      <w:pPr>
        <w:pStyle w:val="ListParagraph"/>
        <w:numPr>
          <w:ilvl w:val="0"/>
          <w:numId w:val="1"/>
        </w:numPr>
        <w:spacing w:line="240" w:lineRule="auto"/>
        <w:rPr>
          <w:rFonts w:cs="Times New Roman"/>
          <w:sz w:val="22"/>
          <w:szCs w:val="22"/>
        </w:rPr>
      </w:pPr>
      <w:r w:rsidRPr="004E5A34">
        <w:rPr>
          <w:rFonts w:cs="Times New Roman"/>
          <w:b/>
          <w:bCs/>
          <w:sz w:val="22"/>
          <w:szCs w:val="22"/>
        </w:rPr>
        <w:t xml:space="preserve">2018: </w:t>
      </w:r>
      <w:r w:rsidRPr="004E5A34">
        <w:rPr>
          <w:rFonts w:cs="Times New Roman"/>
          <w:sz w:val="22"/>
          <w:szCs w:val="22"/>
        </w:rPr>
        <w:t xml:space="preserve">Overview of emerging zoonotic infections in the Region, </w:t>
      </w:r>
      <w:r w:rsidR="0095391C" w:rsidRPr="004E5A34">
        <w:rPr>
          <w:rFonts w:cs="Times New Roman"/>
          <w:sz w:val="22"/>
          <w:szCs w:val="22"/>
        </w:rPr>
        <w:t xml:space="preserve">Inter-country meeting on strategic framework for prevention and control of emerging and epidemic prone diseases in the Eastern Mediterranean Region, </w:t>
      </w:r>
      <w:r w:rsidRPr="004E5A34">
        <w:rPr>
          <w:rFonts w:cs="Times New Roman"/>
          <w:sz w:val="22"/>
          <w:szCs w:val="22"/>
        </w:rPr>
        <w:t>Amman, Jordan.</w:t>
      </w:r>
    </w:p>
    <w:p w14:paraId="0EE683F1" w14:textId="77777777" w:rsidR="002335BC" w:rsidRPr="002335BC" w:rsidRDefault="002335BC" w:rsidP="00067D07">
      <w:pPr>
        <w:pStyle w:val="ListParagraph"/>
        <w:numPr>
          <w:ilvl w:val="0"/>
          <w:numId w:val="1"/>
        </w:numPr>
        <w:spacing w:line="240" w:lineRule="auto"/>
        <w:rPr>
          <w:rFonts w:cs="Times New Roman"/>
          <w:sz w:val="22"/>
          <w:szCs w:val="22"/>
        </w:rPr>
      </w:pPr>
      <w:r w:rsidRPr="002335BC">
        <w:rPr>
          <w:rFonts w:cs="Times New Roman"/>
          <w:b/>
          <w:bCs/>
          <w:sz w:val="22"/>
          <w:szCs w:val="22"/>
        </w:rPr>
        <w:t>2018:</w:t>
      </w:r>
      <w:r w:rsidRPr="002335BC">
        <w:rPr>
          <w:rFonts w:cs="Times New Roman"/>
          <w:sz w:val="22"/>
          <w:szCs w:val="22"/>
        </w:rPr>
        <w:t xml:space="preserve"> Plague</w:t>
      </w:r>
      <w:r w:rsidRPr="002335BC">
        <w:rPr>
          <w:rFonts w:cs="Times New Roman"/>
          <w:sz w:val="22"/>
          <w:szCs w:val="22"/>
          <w:rtl/>
        </w:rPr>
        <w:t xml:space="preserve"> </w:t>
      </w:r>
      <w:r w:rsidRPr="002335BC">
        <w:rPr>
          <w:rFonts w:cs="Times New Roman"/>
          <w:sz w:val="22"/>
          <w:szCs w:val="22"/>
        </w:rPr>
        <w:t>in Iran; from the past to the present, International conference on plague prevention and control, Harbin, China</w:t>
      </w:r>
      <w:r w:rsidR="007B3FA2">
        <w:rPr>
          <w:rFonts w:cs="Times New Roman"/>
          <w:sz w:val="22"/>
          <w:szCs w:val="22"/>
        </w:rPr>
        <w:t xml:space="preserve"> </w:t>
      </w:r>
      <w:r w:rsidR="007B3FA2" w:rsidRPr="00F721AB">
        <w:rPr>
          <w:sz w:val="22"/>
          <w:szCs w:val="22"/>
        </w:rPr>
        <w:t>[</w:t>
      </w:r>
      <w:hyperlink r:id="rId644" w:history="1">
        <w:r w:rsidR="007B3FA2" w:rsidRPr="00F721AB">
          <w:rPr>
            <w:rStyle w:val="Hyperlink"/>
            <w:sz w:val="22"/>
            <w:szCs w:val="22"/>
          </w:rPr>
          <w:t>Web link</w:t>
        </w:r>
      </w:hyperlink>
      <w:r w:rsidR="007B3FA2" w:rsidRPr="00F721AB">
        <w:rPr>
          <w:sz w:val="22"/>
          <w:szCs w:val="22"/>
        </w:rPr>
        <w:t>]</w:t>
      </w:r>
      <w:r w:rsidR="007B3FA2" w:rsidRPr="00904BE2">
        <w:rPr>
          <w:color w:val="000000" w:themeColor="text1"/>
          <w:sz w:val="22"/>
          <w:szCs w:val="22"/>
        </w:rPr>
        <w:t>.</w:t>
      </w:r>
    </w:p>
    <w:p w14:paraId="3C606F85" w14:textId="77777777" w:rsidR="00451137" w:rsidRPr="00451137" w:rsidRDefault="00451137" w:rsidP="006F6C17">
      <w:pPr>
        <w:pStyle w:val="ListParagraph"/>
        <w:numPr>
          <w:ilvl w:val="0"/>
          <w:numId w:val="1"/>
        </w:numPr>
        <w:spacing w:line="240" w:lineRule="auto"/>
        <w:rPr>
          <w:color w:val="000000" w:themeColor="text1"/>
          <w:sz w:val="22"/>
          <w:szCs w:val="22"/>
        </w:rPr>
      </w:pPr>
      <w:r>
        <w:rPr>
          <w:b/>
          <w:bCs/>
          <w:color w:val="000000" w:themeColor="text1"/>
          <w:sz w:val="22"/>
          <w:szCs w:val="22"/>
        </w:rPr>
        <w:t xml:space="preserve">2018: </w:t>
      </w:r>
      <w:r w:rsidRPr="00451137">
        <w:rPr>
          <w:color w:val="000000" w:themeColor="text1"/>
          <w:sz w:val="22"/>
          <w:szCs w:val="22"/>
        </w:rPr>
        <w:t>Zoonosis Emerging and Re-emerging Infectious Diseases, 4</w:t>
      </w:r>
      <w:r w:rsidRPr="00C6643E">
        <w:rPr>
          <w:color w:val="000000" w:themeColor="text1"/>
          <w:sz w:val="22"/>
          <w:szCs w:val="22"/>
          <w:vertAlign w:val="superscript"/>
        </w:rPr>
        <w:t>th</w:t>
      </w:r>
      <w:r w:rsidRPr="00451137">
        <w:rPr>
          <w:color w:val="000000" w:themeColor="text1"/>
          <w:sz w:val="22"/>
          <w:szCs w:val="22"/>
        </w:rPr>
        <w:t xml:space="preserve"> ICMM Pan Asia Pacific congress on Military Medicine, Conference Hall of the Sound and Television, Tehran, Iran.</w:t>
      </w:r>
    </w:p>
    <w:p w14:paraId="5AA31948" w14:textId="77777777" w:rsidR="00B31140" w:rsidRPr="00B31140" w:rsidRDefault="00B31140" w:rsidP="006F6C17">
      <w:pPr>
        <w:pStyle w:val="ListParagraph"/>
        <w:numPr>
          <w:ilvl w:val="0"/>
          <w:numId w:val="1"/>
        </w:numPr>
        <w:spacing w:line="240" w:lineRule="auto"/>
        <w:rPr>
          <w:i/>
          <w:iCs/>
          <w:color w:val="000000" w:themeColor="text1"/>
          <w:sz w:val="22"/>
          <w:szCs w:val="22"/>
        </w:rPr>
      </w:pPr>
      <w:r w:rsidRPr="00B31140">
        <w:rPr>
          <w:b/>
          <w:bCs/>
          <w:color w:val="000000" w:themeColor="text1"/>
          <w:sz w:val="22"/>
          <w:szCs w:val="22"/>
        </w:rPr>
        <w:t>2018:</w:t>
      </w:r>
      <w:r>
        <w:rPr>
          <w:color w:val="000000" w:themeColor="text1"/>
          <w:sz w:val="22"/>
          <w:szCs w:val="22"/>
        </w:rPr>
        <w:t xml:space="preserve"> </w:t>
      </w:r>
      <w:r w:rsidRPr="00B31140">
        <w:rPr>
          <w:color w:val="000000" w:themeColor="text1"/>
          <w:sz w:val="22"/>
          <w:szCs w:val="22"/>
        </w:rPr>
        <w:t>The last update of Tularemia in Iran</w:t>
      </w:r>
      <w:r>
        <w:rPr>
          <w:color w:val="000000" w:themeColor="text1"/>
          <w:sz w:val="22"/>
          <w:szCs w:val="22"/>
        </w:rPr>
        <w:t xml:space="preserve">, </w:t>
      </w:r>
      <w:r w:rsidRPr="00B97173">
        <w:rPr>
          <w:color w:val="000000" w:themeColor="text1"/>
          <w:sz w:val="22"/>
          <w:szCs w:val="22"/>
        </w:rPr>
        <w:t>1</w:t>
      </w:r>
      <w:r>
        <w:rPr>
          <w:color w:val="000000" w:themeColor="text1"/>
          <w:sz w:val="22"/>
          <w:szCs w:val="22"/>
        </w:rPr>
        <w:t>9</w:t>
      </w:r>
      <w:r w:rsidRPr="001E67FD">
        <w:rPr>
          <w:color w:val="000000" w:themeColor="text1"/>
          <w:sz w:val="22"/>
          <w:szCs w:val="22"/>
          <w:vertAlign w:val="superscript"/>
        </w:rPr>
        <w:t>th</w:t>
      </w:r>
      <w:r w:rsidRPr="00B97173">
        <w:rPr>
          <w:color w:val="000000" w:themeColor="text1"/>
          <w:sz w:val="22"/>
          <w:szCs w:val="22"/>
        </w:rPr>
        <w:t xml:space="preserve"> international congress of Iran's Microbiology, Tehran University of Medical Sciences</w:t>
      </w:r>
      <w:r>
        <w:rPr>
          <w:color w:val="000000" w:themeColor="text1"/>
          <w:sz w:val="22"/>
          <w:szCs w:val="22"/>
        </w:rPr>
        <w:t xml:space="preserve">, Tehran, Iran </w:t>
      </w:r>
      <w:r w:rsidRPr="00F721AB">
        <w:rPr>
          <w:sz w:val="22"/>
          <w:szCs w:val="22"/>
        </w:rPr>
        <w:t>[</w:t>
      </w:r>
      <w:hyperlink r:id="rId645" w:history="1">
        <w:r w:rsidRPr="00F721AB">
          <w:rPr>
            <w:rStyle w:val="Hyperlink"/>
            <w:sz w:val="22"/>
            <w:szCs w:val="22"/>
          </w:rPr>
          <w:t>Web link</w:t>
        </w:r>
      </w:hyperlink>
      <w:r w:rsidRPr="00F721AB">
        <w:rPr>
          <w:sz w:val="22"/>
          <w:szCs w:val="22"/>
        </w:rPr>
        <w:t>]</w:t>
      </w:r>
      <w:r w:rsidRPr="00904BE2">
        <w:rPr>
          <w:color w:val="000000" w:themeColor="text1"/>
          <w:sz w:val="22"/>
          <w:szCs w:val="22"/>
        </w:rPr>
        <w:t>.</w:t>
      </w:r>
    </w:p>
    <w:p w14:paraId="3E0DC270" w14:textId="77777777" w:rsidR="002378E3" w:rsidRPr="002378E3" w:rsidRDefault="002378E3" w:rsidP="006F6C17">
      <w:pPr>
        <w:pStyle w:val="ListParagraph"/>
        <w:numPr>
          <w:ilvl w:val="0"/>
          <w:numId w:val="1"/>
        </w:numPr>
        <w:spacing w:line="240" w:lineRule="auto"/>
        <w:rPr>
          <w:color w:val="000000" w:themeColor="text1"/>
          <w:sz w:val="22"/>
          <w:szCs w:val="22"/>
        </w:rPr>
      </w:pPr>
      <w:r w:rsidRPr="002378E3">
        <w:rPr>
          <w:b/>
          <w:bCs/>
          <w:color w:val="000000" w:themeColor="text1"/>
          <w:sz w:val="22"/>
          <w:szCs w:val="22"/>
        </w:rPr>
        <w:t xml:space="preserve">2018: </w:t>
      </w:r>
      <w:r>
        <w:rPr>
          <w:color w:val="000000" w:themeColor="text1"/>
          <w:sz w:val="22"/>
          <w:szCs w:val="22"/>
        </w:rPr>
        <w:t xml:space="preserve">How much is the world prepared for the next pandemics? </w:t>
      </w:r>
      <w:r w:rsidRPr="002378E3">
        <w:rPr>
          <w:color w:val="000000" w:themeColor="text1"/>
          <w:sz w:val="22"/>
          <w:szCs w:val="22"/>
        </w:rPr>
        <w:t>10</w:t>
      </w:r>
      <w:r w:rsidRPr="002378E3">
        <w:rPr>
          <w:color w:val="000000" w:themeColor="text1"/>
          <w:sz w:val="22"/>
          <w:szCs w:val="22"/>
          <w:vertAlign w:val="superscript"/>
        </w:rPr>
        <w:t>th</w:t>
      </w:r>
      <w:r w:rsidRPr="002378E3">
        <w:rPr>
          <w:color w:val="000000" w:themeColor="text1"/>
          <w:sz w:val="22"/>
          <w:szCs w:val="22"/>
        </w:rPr>
        <w:t xml:space="preserve"> convention of Iranian veterinary clinicians</w:t>
      </w:r>
      <w:r>
        <w:rPr>
          <w:color w:val="000000" w:themeColor="text1"/>
          <w:sz w:val="22"/>
          <w:szCs w:val="22"/>
        </w:rPr>
        <w:t>,</w:t>
      </w:r>
      <w:r w:rsidRPr="002378E3">
        <w:rPr>
          <w:color w:val="000000" w:themeColor="text1"/>
          <w:sz w:val="22"/>
          <w:szCs w:val="22"/>
        </w:rPr>
        <w:t xml:space="preserve"> </w:t>
      </w:r>
      <w:r>
        <w:rPr>
          <w:color w:val="000000" w:themeColor="text1"/>
          <w:sz w:val="22"/>
          <w:szCs w:val="22"/>
        </w:rPr>
        <w:t>K</w:t>
      </w:r>
      <w:r w:rsidRPr="002378E3">
        <w:rPr>
          <w:color w:val="000000" w:themeColor="text1"/>
          <w:sz w:val="22"/>
          <w:szCs w:val="22"/>
        </w:rPr>
        <w:t>erman</w:t>
      </w:r>
      <w:r>
        <w:rPr>
          <w:color w:val="000000" w:themeColor="text1"/>
          <w:sz w:val="22"/>
          <w:szCs w:val="22"/>
        </w:rPr>
        <w:t xml:space="preserve">, Iran. </w:t>
      </w:r>
    </w:p>
    <w:p w14:paraId="30E91004" w14:textId="77777777" w:rsidR="0023441A" w:rsidRPr="00442EE2" w:rsidRDefault="0023441A" w:rsidP="006F6C17">
      <w:pPr>
        <w:pStyle w:val="ListParagraph"/>
        <w:numPr>
          <w:ilvl w:val="0"/>
          <w:numId w:val="1"/>
        </w:numPr>
        <w:spacing w:line="240" w:lineRule="auto"/>
        <w:rPr>
          <w:color w:val="000000" w:themeColor="text1"/>
          <w:sz w:val="22"/>
          <w:szCs w:val="22"/>
        </w:rPr>
      </w:pPr>
      <w:r w:rsidRPr="0023441A">
        <w:rPr>
          <w:b/>
          <w:bCs/>
          <w:color w:val="000000" w:themeColor="text1"/>
          <w:sz w:val="22"/>
          <w:szCs w:val="22"/>
        </w:rPr>
        <w:t xml:space="preserve">2018: </w:t>
      </w:r>
      <w:r w:rsidR="00442EE2" w:rsidRPr="00442EE2">
        <w:rPr>
          <w:color w:val="000000" w:themeColor="text1"/>
          <w:sz w:val="22"/>
          <w:szCs w:val="22"/>
        </w:rPr>
        <w:t xml:space="preserve">Rodent-Borne Diseases and Their Public Health Importance in Iran, International conference on integrative approaches of rodent studies, Ferdowsi University of Mashhad, Mashhad, Iran. </w:t>
      </w:r>
    </w:p>
    <w:p w14:paraId="78182E4F" w14:textId="77777777" w:rsidR="004339E7" w:rsidRPr="004339E7" w:rsidRDefault="004339E7" w:rsidP="006F6C17">
      <w:pPr>
        <w:pStyle w:val="ListParagraph"/>
        <w:numPr>
          <w:ilvl w:val="0"/>
          <w:numId w:val="1"/>
        </w:numPr>
        <w:spacing w:line="240" w:lineRule="auto"/>
        <w:rPr>
          <w:color w:val="000000" w:themeColor="text1"/>
          <w:sz w:val="22"/>
          <w:szCs w:val="22"/>
        </w:rPr>
      </w:pPr>
      <w:r w:rsidRPr="004339E7">
        <w:rPr>
          <w:b/>
          <w:bCs/>
          <w:color w:val="000000" w:themeColor="text1"/>
          <w:sz w:val="22"/>
          <w:szCs w:val="22"/>
        </w:rPr>
        <w:t xml:space="preserve">2018: </w:t>
      </w:r>
      <w:r w:rsidRPr="004339E7">
        <w:rPr>
          <w:color w:val="000000" w:themeColor="text1"/>
          <w:sz w:val="22"/>
          <w:szCs w:val="22"/>
        </w:rPr>
        <w:t>A review on Plague studies in Iran and a hint for archaeological studies, Cultural Heritage and Tourism Research Center, Tehran, Iran</w:t>
      </w:r>
      <w:r w:rsidR="00820D92">
        <w:rPr>
          <w:color w:val="000000" w:themeColor="text1"/>
          <w:sz w:val="22"/>
          <w:szCs w:val="22"/>
        </w:rPr>
        <w:t xml:space="preserve"> </w:t>
      </w:r>
      <w:r w:rsidR="00820D92" w:rsidRPr="00F721AB">
        <w:rPr>
          <w:sz w:val="22"/>
          <w:szCs w:val="22"/>
        </w:rPr>
        <w:t>[</w:t>
      </w:r>
      <w:hyperlink r:id="rId646" w:history="1">
        <w:r w:rsidR="00820D92" w:rsidRPr="00F721AB">
          <w:rPr>
            <w:rStyle w:val="Hyperlink"/>
            <w:sz w:val="22"/>
            <w:szCs w:val="22"/>
          </w:rPr>
          <w:t>Web link</w:t>
        </w:r>
      </w:hyperlink>
      <w:r w:rsidR="00820D92" w:rsidRPr="00F721AB">
        <w:rPr>
          <w:sz w:val="22"/>
          <w:szCs w:val="22"/>
        </w:rPr>
        <w:t>]</w:t>
      </w:r>
      <w:r w:rsidR="00820D92" w:rsidRPr="00904BE2">
        <w:rPr>
          <w:color w:val="000000" w:themeColor="text1"/>
          <w:sz w:val="22"/>
          <w:szCs w:val="22"/>
        </w:rPr>
        <w:t>.</w:t>
      </w:r>
    </w:p>
    <w:p w14:paraId="52B58A21" w14:textId="77777777" w:rsidR="00FF7B11" w:rsidRPr="00FF7B11" w:rsidRDefault="00FF7B11" w:rsidP="006F6C17">
      <w:pPr>
        <w:pStyle w:val="ListParagraph"/>
        <w:numPr>
          <w:ilvl w:val="0"/>
          <w:numId w:val="1"/>
        </w:numPr>
        <w:spacing w:line="240" w:lineRule="auto"/>
        <w:rPr>
          <w:rFonts w:ascii="Arial" w:hAnsi="Arial" w:cs="Arial"/>
          <w:color w:val="555555"/>
          <w:sz w:val="21"/>
          <w:szCs w:val="21"/>
        </w:rPr>
      </w:pPr>
      <w:r w:rsidRPr="00FF7B11">
        <w:rPr>
          <w:b/>
          <w:bCs/>
          <w:color w:val="000000" w:themeColor="text1"/>
          <w:sz w:val="22"/>
          <w:szCs w:val="22"/>
        </w:rPr>
        <w:t xml:space="preserve">2018: </w:t>
      </w:r>
      <w:r w:rsidRPr="00FF7B11">
        <w:rPr>
          <w:color w:val="000000" w:themeColor="text1"/>
          <w:sz w:val="22"/>
          <w:szCs w:val="22"/>
        </w:rPr>
        <w:t xml:space="preserve">Epidemiology of Human Influenza, Focal Point Meeting of Infectious Diseases Specialists of the Universities of Medical Sciences, Ministry of Health and Medical Education, </w:t>
      </w:r>
      <w:r w:rsidRPr="0011358C">
        <w:rPr>
          <w:color w:val="000000" w:themeColor="text1"/>
          <w:sz w:val="22"/>
          <w:szCs w:val="22"/>
        </w:rPr>
        <w:t>Tehran, Iran</w:t>
      </w:r>
      <w:r>
        <w:rPr>
          <w:rFonts w:ascii="Arial" w:hAnsi="Arial" w:cs="Arial"/>
          <w:color w:val="555555"/>
          <w:sz w:val="21"/>
          <w:szCs w:val="21"/>
        </w:rPr>
        <w:t xml:space="preserve"> </w:t>
      </w:r>
      <w:r w:rsidRPr="00F721AB">
        <w:rPr>
          <w:sz w:val="22"/>
          <w:szCs w:val="22"/>
        </w:rPr>
        <w:t>[</w:t>
      </w:r>
      <w:hyperlink r:id="rId647" w:history="1">
        <w:r w:rsidRPr="00F721AB">
          <w:rPr>
            <w:rStyle w:val="Hyperlink"/>
            <w:sz w:val="22"/>
            <w:szCs w:val="22"/>
          </w:rPr>
          <w:t>Web link</w:t>
        </w:r>
      </w:hyperlink>
      <w:r w:rsidRPr="00F721AB">
        <w:rPr>
          <w:sz w:val="22"/>
          <w:szCs w:val="22"/>
        </w:rPr>
        <w:t>]</w:t>
      </w:r>
      <w:r w:rsidRPr="00904BE2">
        <w:rPr>
          <w:color w:val="000000" w:themeColor="text1"/>
          <w:sz w:val="22"/>
          <w:szCs w:val="22"/>
        </w:rPr>
        <w:t>.</w:t>
      </w:r>
    </w:p>
    <w:p w14:paraId="1980F087" w14:textId="77777777" w:rsidR="0011358C" w:rsidRPr="0011358C" w:rsidRDefault="0011358C" w:rsidP="006F6C17">
      <w:pPr>
        <w:pStyle w:val="ListParagraph"/>
        <w:numPr>
          <w:ilvl w:val="0"/>
          <w:numId w:val="1"/>
        </w:numPr>
        <w:spacing w:line="240" w:lineRule="auto"/>
        <w:rPr>
          <w:rFonts w:ascii="Arial" w:hAnsi="Arial" w:cs="Arial"/>
          <w:color w:val="555555"/>
          <w:sz w:val="21"/>
          <w:szCs w:val="21"/>
        </w:rPr>
      </w:pPr>
      <w:r w:rsidRPr="0011358C">
        <w:rPr>
          <w:b/>
          <w:bCs/>
          <w:color w:val="000000" w:themeColor="text1"/>
          <w:sz w:val="22"/>
          <w:szCs w:val="22"/>
        </w:rPr>
        <w:t>2017</w:t>
      </w:r>
      <w:r>
        <w:rPr>
          <w:color w:val="000000" w:themeColor="text1"/>
          <w:sz w:val="22"/>
          <w:szCs w:val="22"/>
        </w:rPr>
        <w:t>:</w:t>
      </w:r>
      <w:r w:rsidRPr="0011358C">
        <w:rPr>
          <w:color w:val="000000" w:themeColor="text1"/>
          <w:sz w:val="22"/>
          <w:szCs w:val="22"/>
        </w:rPr>
        <w:t> Hospital Epidemiologists; Roles and Responsibilities, 1st Symposium of Epidemiology and Nosocomial infection control, Shahid Beheshti University of Medical Sciences, Tehran, Iran</w:t>
      </w:r>
      <w:r>
        <w:rPr>
          <w:rFonts w:ascii="Arial" w:hAnsi="Arial" w:cs="Arial"/>
          <w:color w:val="555555"/>
          <w:sz w:val="21"/>
          <w:szCs w:val="21"/>
        </w:rPr>
        <w:t xml:space="preserve"> </w:t>
      </w:r>
      <w:r w:rsidRPr="00F721AB">
        <w:rPr>
          <w:sz w:val="22"/>
          <w:szCs w:val="22"/>
        </w:rPr>
        <w:t>[</w:t>
      </w:r>
      <w:hyperlink r:id="rId648" w:history="1">
        <w:r w:rsidRPr="00F721AB">
          <w:rPr>
            <w:rStyle w:val="Hyperlink"/>
            <w:sz w:val="22"/>
            <w:szCs w:val="22"/>
          </w:rPr>
          <w:t>Web link</w:t>
        </w:r>
      </w:hyperlink>
      <w:r w:rsidRPr="00F721AB">
        <w:rPr>
          <w:sz w:val="22"/>
          <w:szCs w:val="22"/>
        </w:rPr>
        <w:t>]</w:t>
      </w:r>
      <w:r w:rsidRPr="00904BE2">
        <w:rPr>
          <w:color w:val="000000" w:themeColor="text1"/>
          <w:sz w:val="22"/>
          <w:szCs w:val="22"/>
        </w:rPr>
        <w:t>.</w:t>
      </w:r>
    </w:p>
    <w:p w14:paraId="02982B09" w14:textId="77777777" w:rsidR="00CB6E4E" w:rsidRPr="00CB6E4E" w:rsidRDefault="00CB6E4E" w:rsidP="006F6C17">
      <w:pPr>
        <w:pStyle w:val="ListParagraph"/>
        <w:numPr>
          <w:ilvl w:val="0"/>
          <w:numId w:val="1"/>
        </w:numPr>
        <w:spacing w:line="240" w:lineRule="auto"/>
        <w:rPr>
          <w:color w:val="000000" w:themeColor="text1"/>
          <w:sz w:val="22"/>
          <w:szCs w:val="22"/>
        </w:rPr>
      </w:pPr>
      <w:r w:rsidRPr="00CB6E4E">
        <w:rPr>
          <w:b/>
          <w:bCs/>
          <w:color w:val="000000" w:themeColor="text1"/>
          <w:sz w:val="22"/>
          <w:szCs w:val="22"/>
        </w:rPr>
        <w:t>2017:</w:t>
      </w:r>
      <w:r w:rsidRPr="00CB6E4E">
        <w:rPr>
          <w:color w:val="000000" w:themeColor="text1"/>
          <w:sz w:val="22"/>
          <w:szCs w:val="22"/>
        </w:rPr>
        <w:t xml:space="preserve"> Brucellosis Epidemiological Surveillance System, The 3rd international &amp;</w:t>
      </w:r>
      <w:r w:rsidR="00C36331">
        <w:rPr>
          <w:color w:val="000000" w:themeColor="text1"/>
          <w:sz w:val="22"/>
          <w:szCs w:val="22"/>
        </w:rPr>
        <w:t xml:space="preserve"> </w:t>
      </w:r>
      <w:r w:rsidRPr="00CB6E4E">
        <w:rPr>
          <w:color w:val="000000" w:themeColor="text1"/>
          <w:sz w:val="22"/>
          <w:szCs w:val="22"/>
        </w:rPr>
        <w:t>7th Iranian national congress of</w:t>
      </w:r>
      <w:r>
        <w:rPr>
          <w:color w:val="000000" w:themeColor="text1"/>
          <w:sz w:val="22"/>
          <w:szCs w:val="22"/>
        </w:rPr>
        <w:t xml:space="preserve"> Brucellosis, Shahid Beheshti University of Medical Sciences, Tehran, Iran </w:t>
      </w:r>
      <w:r w:rsidRPr="00F721AB">
        <w:rPr>
          <w:sz w:val="22"/>
          <w:szCs w:val="22"/>
        </w:rPr>
        <w:t>[</w:t>
      </w:r>
      <w:hyperlink r:id="rId649" w:history="1">
        <w:r w:rsidRPr="00F721AB">
          <w:rPr>
            <w:rStyle w:val="Hyperlink"/>
            <w:sz w:val="22"/>
            <w:szCs w:val="22"/>
          </w:rPr>
          <w:t>Web link</w:t>
        </w:r>
      </w:hyperlink>
      <w:r w:rsidRPr="00F721AB">
        <w:rPr>
          <w:sz w:val="22"/>
          <w:szCs w:val="22"/>
        </w:rPr>
        <w:t>]</w:t>
      </w:r>
      <w:r w:rsidRPr="00904BE2">
        <w:rPr>
          <w:color w:val="000000" w:themeColor="text1"/>
          <w:sz w:val="22"/>
          <w:szCs w:val="22"/>
        </w:rPr>
        <w:t>.</w:t>
      </w:r>
    </w:p>
    <w:p w14:paraId="22B7B065" w14:textId="77777777" w:rsidR="007E60F0" w:rsidRPr="00B97173" w:rsidRDefault="007E60F0" w:rsidP="006F6C17">
      <w:pPr>
        <w:pStyle w:val="ListParagraph"/>
        <w:numPr>
          <w:ilvl w:val="0"/>
          <w:numId w:val="1"/>
        </w:numPr>
        <w:spacing w:line="240" w:lineRule="auto"/>
        <w:rPr>
          <w:i/>
          <w:iCs/>
          <w:color w:val="000000" w:themeColor="text1"/>
          <w:sz w:val="22"/>
          <w:szCs w:val="22"/>
        </w:rPr>
      </w:pPr>
      <w:r w:rsidRPr="007E60F0">
        <w:rPr>
          <w:b/>
          <w:bCs/>
          <w:color w:val="000000" w:themeColor="text1"/>
          <w:sz w:val="22"/>
          <w:szCs w:val="22"/>
        </w:rPr>
        <w:t>2017</w:t>
      </w:r>
      <w:r w:rsidRPr="007E60F0">
        <w:rPr>
          <w:color w:val="000000" w:themeColor="text1"/>
          <w:sz w:val="22"/>
          <w:szCs w:val="22"/>
        </w:rPr>
        <w:t>: An overview of the last outbreaks of emerging and reemerging infectious diseases in neighboring countries of Iran</w:t>
      </w:r>
      <w:r w:rsidR="00B97173">
        <w:rPr>
          <w:color w:val="000000" w:themeColor="text1"/>
          <w:sz w:val="22"/>
          <w:szCs w:val="22"/>
        </w:rPr>
        <w:t xml:space="preserve">, </w:t>
      </w:r>
      <w:r w:rsidR="00B97173" w:rsidRPr="00B97173">
        <w:rPr>
          <w:color w:val="000000" w:themeColor="text1"/>
          <w:sz w:val="22"/>
          <w:szCs w:val="22"/>
        </w:rPr>
        <w:t>18</w:t>
      </w:r>
      <w:r w:rsidR="00B97173" w:rsidRPr="001E67FD">
        <w:rPr>
          <w:color w:val="000000" w:themeColor="text1"/>
          <w:sz w:val="22"/>
          <w:szCs w:val="22"/>
          <w:vertAlign w:val="superscript"/>
        </w:rPr>
        <w:t>th</w:t>
      </w:r>
      <w:r w:rsidR="00B97173" w:rsidRPr="00B97173">
        <w:rPr>
          <w:color w:val="000000" w:themeColor="text1"/>
          <w:sz w:val="22"/>
          <w:szCs w:val="22"/>
        </w:rPr>
        <w:t xml:space="preserve"> international congress of Iran's Microbiology, Tehran University of Medical Sciences</w:t>
      </w:r>
      <w:r w:rsidR="001F0679">
        <w:rPr>
          <w:color w:val="000000" w:themeColor="text1"/>
          <w:sz w:val="22"/>
          <w:szCs w:val="22"/>
        </w:rPr>
        <w:t>, Tehran, Iran</w:t>
      </w:r>
      <w:r w:rsidR="00B97173">
        <w:rPr>
          <w:color w:val="000000" w:themeColor="text1"/>
          <w:sz w:val="22"/>
          <w:szCs w:val="22"/>
        </w:rPr>
        <w:t xml:space="preserve"> </w:t>
      </w:r>
      <w:r w:rsidR="00B97173" w:rsidRPr="00F721AB">
        <w:rPr>
          <w:sz w:val="22"/>
          <w:szCs w:val="22"/>
        </w:rPr>
        <w:t>[</w:t>
      </w:r>
      <w:hyperlink r:id="rId650" w:history="1">
        <w:r w:rsidR="00B97173" w:rsidRPr="00F721AB">
          <w:rPr>
            <w:rStyle w:val="Hyperlink"/>
            <w:sz w:val="22"/>
            <w:szCs w:val="22"/>
          </w:rPr>
          <w:t>Web link</w:t>
        </w:r>
      </w:hyperlink>
      <w:r w:rsidR="00B97173" w:rsidRPr="00F721AB">
        <w:rPr>
          <w:sz w:val="22"/>
          <w:szCs w:val="22"/>
        </w:rPr>
        <w:t>]</w:t>
      </w:r>
      <w:r w:rsidR="00B97173" w:rsidRPr="00904BE2">
        <w:rPr>
          <w:color w:val="000000" w:themeColor="text1"/>
          <w:sz w:val="22"/>
          <w:szCs w:val="22"/>
        </w:rPr>
        <w:t>.</w:t>
      </w:r>
    </w:p>
    <w:p w14:paraId="7BF6C80A" w14:textId="77777777" w:rsidR="00F64685" w:rsidRPr="00F64685" w:rsidRDefault="00F64685" w:rsidP="006F6C17">
      <w:pPr>
        <w:pStyle w:val="ListParagraph"/>
        <w:numPr>
          <w:ilvl w:val="0"/>
          <w:numId w:val="1"/>
        </w:numPr>
        <w:spacing w:line="240" w:lineRule="auto"/>
        <w:rPr>
          <w:i/>
          <w:iCs/>
          <w:color w:val="000000" w:themeColor="text1"/>
          <w:sz w:val="22"/>
          <w:szCs w:val="22"/>
        </w:rPr>
      </w:pPr>
      <w:r w:rsidRPr="00C4587D">
        <w:rPr>
          <w:b/>
          <w:bCs/>
          <w:color w:val="000000" w:themeColor="text1"/>
          <w:sz w:val="22"/>
          <w:szCs w:val="22"/>
        </w:rPr>
        <w:t>2017</w:t>
      </w:r>
      <w:r>
        <w:rPr>
          <w:color w:val="000000" w:themeColor="text1"/>
          <w:sz w:val="22"/>
          <w:szCs w:val="22"/>
        </w:rPr>
        <w:t>:</w:t>
      </w:r>
      <w:r w:rsidR="00C4587D" w:rsidRPr="00C4587D">
        <w:rPr>
          <w:color w:val="000000" w:themeColor="text1"/>
          <w:sz w:val="22"/>
          <w:szCs w:val="22"/>
        </w:rPr>
        <w:t xml:space="preserve"> How much is the world prepared for the next Pandemic?</w:t>
      </w:r>
      <w:r>
        <w:rPr>
          <w:color w:val="000000" w:themeColor="text1"/>
          <w:sz w:val="22"/>
          <w:szCs w:val="22"/>
        </w:rPr>
        <w:t xml:space="preserve"> </w:t>
      </w:r>
      <w:r w:rsidRPr="00F64685">
        <w:rPr>
          <w:color w:val="000000" w:themeColor="text1"/>
          <w:sz w:val="22"/>
          <w:szCs w:val="22"/>
        </w:rPr>
        <w:t>1</w:t>
      </w:r>
      <w:r w:rsidRPr="001E67FD">
        <w:rPr>
          <w:color w:val="000000" w:themeColor="text1"/>
          <w:sz w:val="22"/>
          <w:szCs w:val="22"/>
          <w:vertAlign w:val="superscript"/>
        </w:rPr>
        <w:t>st</w:t>
      </w:r>
      <w:r w:rsidRPr="00F64685">
        <w:rPr>
          <w:color w:val="000000" w:themeColor="text1"/>
          <w:sz w:val="22"/>
          <w:szCs w:val="22"/>
        </w:rPr>
        <w:t xml:space="preserve"> meeting on integrated surveillance system in human animal and environment,</w:t>
      </w:r>
      <w:r w:rsidR="00C4587D">
        <w:rPr>
          <w:color w:val="000000" w:themeColor="text1"/>
          <w:sz w:val="22"/>
          <w:szCs w:val="22"/>
        </w:rPr>
        <w:t xml:space="preserve"> Pasteur institute of Ian, Tehran, Iran </w:t>
      </w:r>
      <w:r w:rsidR="00C4587D" w:rsidRPr="00F721AB">
        <w:rPr>
          <w:sz w:val="22"/>
          <w:szCs w:val="22"/>
        </w:rPr>
        <w:t>[</w:t>
      </w:r>
      <w:hyperlink r:id="rId651" w:history="1">
        <w:r w:rsidR="00C4587D" w:rsidRPr="00F721AB">
          <w:rPr>
            <w:rStyle w:val="Hyperlink"/>
            <w:sz w:val="22"/>
            <w:szCs w:val="22"/>
          </w:rPr>
          <w:t>Web link</w:t>
        </w:r>
      </w:hyperlink>
      <w:r w:rsidR="00C4587D" w:rsidRPr="00F721AB">
        <w:rPr>
          <w:sz w:val="22"/>
          <w:szCs w:val="22"/>
        </w:rPr>
        <w:t>]</w:t>
      </w:r>
      <w:r w:rsidR="00C4587D" w:rsidRPr="00904BE2">
        <w:rPr>
          <w:color w:val="000000" w:themeColor="text1"/>
          <w:sz w:val="22"/>
          <w:szCs w:val="22"/>
        </w:rPr>
        <w:t>.</w:t>
      </w:r>
    </w:p>
    <w:p w14:paraId="45652510" w14:textId="77777777" w:rsidR="00551E53" w:rsidRPr="00CB5374" w:rsidRDefault="00551E53" w:rsidP="006F6C17">
      <w:pPr>
        <w:pStyle w:val="ListParagraph"/>
        <w:numPr>
          <w:ilvl w:val="0"/>
          <w:numId w:val="1"/>
        </w:numPr>
        <w:spacing w:line="240" w:lineRule="auto"/>
        <w:rPr>
          <w:color w:val="000000" w:themeColor="text1"/>
          <w:sz w:val="22"/>
          <w:szCs w:val="22"/>
        </w:rPr>
      </w:pPr>
      <w:r w:rsidRPr="00C4587D">
        <w:rPr>
          <w:b/>
          <w:bCs/>
          <w:color w:val="000000" w:themeColor="text1"/>
          <w:sz w:val="22"/>
          <w:szCs w:val="22"/>
        </w:rPr>
        <w:t>2016</w:t>
      </w:r>
      <w:r w:rsidRPr="00F64685">
        <w:rPr>
          <w:b/>
          <w:bCs/>
          <w:i/>
          <w:iCs/>
          <w:color w:val="000000" w:themeColor="text1"/>
          <w:sz w:val="22"/>
          <w:szCs w:val="22"/>
        </w:rPr>
        <w:t xml:space="preserve">: </w:t>
      </w:r>
      <w:r w:rsidRPr="00C4587D">
        <w:rPr>
          <w:color w:val="000000" w:themeColor="text1"/>
          <w:sz w:val="22"/>
          <w:szCs w:val="22"/>
        </w:rPr>
        <w:t>The Epidemiology of</w:t>
      </w:r>
      <w:r w:rsidRPr="00F64685">
        <w:rPr>
          <w:i/>
          <w:iCs/>
          <w:color w:val="000000" w:themeColor="text1"/>
          <w:sz w:val="22"/>
          <w:szCs w:val="22"/>
        </w:rPr>
        <w:t xml:space="preserve"> Yersinia pestis, Francisella</w:t>
      </w:r>
      <w:r w:rsidRPr="00CB5374">
        <w:rPr>
          <w:color w:val="000000" w:themeColor="text1"/>
          <w:sz w:val="22"/>
          <w:szCs w:val="22"/>
        </w:rPr>
        <w:t xml:space="preserve"> </w:t>
      </w:r>
      <w:r w:rsidRPr="00F64685">
        <w:rPr>
          <w:i/>
          <w:iCs/>
          <w:color w:val="000000" w:themeColor="text1"/>
          <w:sz w:val="22"/>
          <w:szCs w:val="22"/>
        </w:rPr>
        <w:t>tularensis</w:t>
      </w:r>
      <w:r w:rsidRPr="00CB5374">
        <w:rPr>
          <w:color w:val="000000" w:themeColor="text1"/>
          <w:sz w:val="22"/>
          <w:szCs w:val="22"/>
        </w:rPr>
        <w:t xml:space="preserve"> and </w:t>
      </w:r>
      <w:r w:rsidRPr="00F64685">
        <w:rPr>
          <w:i/>
          <w:iCs/>
          <w:color w:val="000000" w:themeColor="text1"/>
          <w:sz w:val="22"/>
          <w:szCs w:val="22"/>
        </w:rPr>
        <w:t>Coxiella burnetii</w:t>
      </w:r>
      <w:r w:rsidRPr="00CB5374">
        <w:rPr>
          <w:color w:val="000000" w:themeColor="text1"/>
          <w:sz w:val="22"/>
          <w:szCs w:val="22"/>
        </w:rPr>
        <w:t xml:space="preserve"> in Iran: An update</w:t>
      </w:r>
      <w:r>
        <w:rPr>
          <w:color w:val="000000" w:themeColor="text1"/>
          <w:sz w:val="22"/>
          <w:szCs w:val="22"/>
        </w:rPr>
        <w:t>, 1</w:t>
      </w:r>
      <w:r w:rsidRPr="00CB5374">
        <w:rPr>
          <w:color w:val="000000" w:themeColor="text1"/>
          <w:sz w:val="22"/>
          <w:szCs w:val="22"/>
          <w:vertAlign w:val="superscript"/>
        </w:rPr>
        <w:t>st</w:t>
      </w:r>
      <w:r>
        <w:rPr>
          <w:color w:val="000000" w:themeColor="text1"/>
          <w:sz w:val="22"/>
          <w:szCs w:val="22"/>
        </w:rPr>
        <w:t xml:space="preserve"> congress of infection and immunity, Shiraz University, Shiraz, Iran </w:t>
      </w:r>
      <w:r w:rsidRPr="00F721AB">
        <w:rPr>
          <w:sz w:val="22"/>
          <w:szCs w:val="22"/>
        </w:rPr>
        <w:t>[</w:t>
      </w:r>
      <w:hyperlink r:id="rId652" w:history="1">
        <w:r w:rsidRPr="00F721AB">
          <w:rPr>
            <w:rStyle w:val="Hyperlink"/>
            <w:sz w:val="22"/>
            <w:szCs w:val="22"/>
          </w:rPr>
          <w:t>Web link</w:t>
        </w:r>
      </w:hyperlink>
      <w:r w:rsidRPr="00F721AB">
        <w:rPr>
          <w:sz w:val="22"/>
          <w:szCs w:val="22"/>
        </w:rPr>
        <w:t>]</w:t>
      </w:r>
      <w:r w:rsidRPr="00904BE2">
        <w:rPr>
          <w:color w:val="000000" w:themeColor="text1"/>
          <w:sz w:val="22"/>
          <w:szCs w:val="22"/>
        </w:rPr>
        <w:t>.</w:t>
      </w:r>
    </w:p>
    <w:p w14:paraId="544BB359" w14:textId="77777777" w:rsidR="00551E53" w:rsidRPr="00AE0140" w:rsidRDefault="00551E53" w:rsidP="006F6C17">
      <w:pPr>
        <w:pStyle w:val="ListParagraph"/>
        <w:numPr>
          <w:ilvl w:val="0"/>
          <w:numId w:val="1"/>
        </w:numPr>
        <w:spacing w:line="240" w:lineRule="auto"/>
        <w:rPr>
          <w:color w:val="000000" w:themeColor="text1"/>
          <w:sz w:val="22"/>
          <w:szCs w:val="22"/>
        </w:rPr>
      </w:pPr>
      <w:r w:rsidRPr="00AE0140">
        <w:rPr>
          <w:b/>
          <w:bCs/>
          <w:color w:val="000000" w:themeColor="text1"/>
          <w:sz w:val="22"/>
          <w:szCs w:val="22"/>
        </w:rPr>
        <w:t>2016:</w:t>
      </w:r>
      <w:r>
        <w:rPr>
          <w:b/>
          <w:bCs/>
          <w:sz w:val="28"/>
          <w:szCs w:val="28"/>
        </w:rPr>
        <w:t xml:space="preserve"> </w:t>
      </w:r>
      <w:r w:rsidRPr="00AE0140">
        <w:rPr>
          <w:color w:val="000000" w:themeColor="text1"/>
          <w:sz w:val="22"/>
          <w:szCs w:val="22"/>
        </w:rPr>
        <w:t>An introduction to the applicati</w:t>
      </w:r>
      <w:r w:rsidR="0011625B">
        <w:rPr>
          <w:color w:val="000000" w:themeColor="text1"/>
          <w:sz w:val="22"/>
          <w:szCs w:val="22"/>
        </w:rPr>
        <w:t>on of Health GIS</w:t>
      </w:r>
      <w:r w:rsidRPr="00AE0140">
        <w:rPr>
          <w:color w:val="000000" w:themeColor="text1"/>
          <w:sz w:val="22"/>
          <w:szCs w:val="22"/>
        </w:rPr>
        <w:t xml:space="preserve"> and the importance of hazard, risk and vulnerability maps of communicable diseases, </w:t>
      </w:r>
      <w:r w:rsidRPr="00C42898">
        <w:rPr>
          <w:color w:val="000000" w:themeColor="text1"/>
          <w:sz w:val="22"/>
          <w:szCs w:val="22"/>
        </w:rPr>
        <w:t>Meeting of disaster experts of Iran Medical universities, Ministry of Health and Medical Education,</w:t>
      </w:r>
      <w:r>
        <w:rPr>
          <w:color w:val="000000" w:themeColor="text1"/>
          <w:sz w:val="22"/>
          <w:szCs w:val="22"/>
        </w:rPr>
        <w:t xml:space="preserve"> </w:t>
      </w:r>
      <w:r w:rsidRPr="00C42898">
        <w:rPr>
          <w:color w:val="000000" w:themeColor="text1"/>
          <w:sz w:val="22"/>
          <w:szCs w:val="22"/>
        </w:rPr>
        <w:t>Iran</w:t>
      </w:r>
      <w:r>
        <w:rPr>
          <w:rFonts w:ascii="Arial" w:hAnsi="Arial" w:cs="Arial"/>
          <w:color w:val="BBBBBB"/>
          <w:sz w:val="12"/>
          <w:szCs w:val="12"/>
          <w:shd w:val="clear" w:color="auto" w:fill="FFFFFF"/>
        </w:rPr>
        <w:t xml:space="preserve"> </w:t>
      </w:r>
      <w:r w:rsidRPr="00F721AB">
        <w:rPr>
          <w:sz w:val="22"/>
          <w:szCs w:val="22"/>
        </w:rPr>
        <w:t>[</w:t>
      </w:r>
      <w:hyperlink r:id="rId653" w:history="1">
        <w:r w:rsidRPr="00F721AB">
          <w:rPr>
            <w:rStyle w:val="Hyperlink"/>
            <w:sz w:val="22"/>
            <w:szCs w:val="22"/>
          </w:rPr>
          <w:t>Web link</w:t>
        </w:r>
      </w:hyperlink>
      <w:r w:rsidRPr="00F721AB">
        <w:rPr>
          <w:sz w:val="22"/>
          <w:szCs w:val="22"/>
        </w:rPr>
        <w:t>]</w:t>
      </w:r>
      <w:r w:rsidRPr="00904BE2">
        <w:rPr>
          <w:color w:val="000000" w:themeColor="text1"/>
          <w:sz w:val="22"/>
          <w:szCs w:val="22"/>
        </w:rPr>
        <w:t>.</w:t>
      </w:r>
    </w:p>
    <w:p w14:paraId="772C43AE" w14:textId="77777777" w:rsidR="00551E53" w:rsidRPr="00777458" w:rsidRDefault="00551E53" w:rsidP="006F6C17">
      <w:pPr>
        <w:pStyle w:val="ListParagraph"/>
        <w:numPr>
          <w:ilvl w:val="0"/>
          <w:numId w:val="1"/>
        </w:numPr>
        <w:spacing w:line="240" w:lineRule="auto"/>
        <w:rPr>
          <w:b/>
          <w:bCs/>
          <w:sz w:val="28"/>
          <w:szCs w:val="28"/>
        </w:rPr>
      </w:pPr>
      <w:r w:rsidRPr="00673076">
        <w:rPr>
          <w:b/>
          <w:bCs/>
          <w:color w:val="000000" w:themeColor="text1"/>
          <w:sz w:val="22"/>
          <w:szCs w:val="22"/>
        </w:rPr>
        <w:t>2016:</w:t>
      </w:r>
      <w:r>
        <w:rPr>
          <w:color w:val="000000" w:themeColor="text1"/>
          <w:sz w:val="22"/>
          <w:szCs w:val="22"/>
        </w:rPr>
        <w:t xml:space="preserve"> </w:t>
      </w:r>
      <w:r w:rsidRPr="00F521DB">
        <w:rPr>
          <w:color w:val="000000" w:themeColor="text1"/>
          <w:sz w:val="22"/>
          <w:szCs w:val="22"/>
        </w:rPr>
        <w:t>Emerging and Re-emerging Infectious Diseases and Major Factors Contributing to their Emergence</w:t>
      </w:r>
      <w:r>
        <w:rPr>
          <w:color w:val="000000" w:themeColor="text1"/>
          <w:sz w:val="22"/>
          <w:szCs w:val="22"/>
        </w:rPr>
        <w:t xml:space="preserve">, </w:t>
      </w:r>
      <w:r w:rsidRPr="00F521DB">
        <w:rPr>
          <w:color w:val="000000" w:themeColor="text1"/>
          <w:sz w:val="22"/>
          <w:szCs w:val="22"/>
        </w:rPr>
        <w:t>1</w:t>
      </w:r>
      <w:r w:rsidRPr="00F521DB">
        <w:rPr>
          <w:color w:val="000000" w:themeColor="text1"/>
          <w:sz w:val="22"/>
          <w:szCs w:val="22"/>
          <w:vertAlign w:val="superscript"/>
        </w:rPr>
        <w:t>th</w:t>
      </w:r>
      <w:r w:rsidRPr="00F521DB">
        <w:rPr>
          <w:color w:val="000000" w:themeColor="text1"/>
          <w:sz w:val="22"/>
          <w:szCs w:val="22"/>
        </w:rPr>
        <w:t> International Congress of Clinical Epidemiology the 8</w:t>
      </w:r>
      <w:r w:rsidRPr="00F521DB">
        <w:rPr>
          <w:color w:val="000000" w:themeColor="text1"/>
          <w:sz w:val="22"/>
          <w:szCs w:val="22"/>
          <w:vertAlign w:val="superscript"/>
        </w:rPr>
        <w:t>th</w:t>
      </w:r>
      <w:r w:rsidRPr="00F521DB">
        <w:rPr>
          <w:color w:val="000000" w:themeColor="text1"/>
          <w:sz w:val="22"/>
          <w:szCs w:val="22"/>
        </w:rPr>
        <w:t> National Iranian Epidemiology Congress</w:t>
      </w:r>
      <w:r>
        <w:rPr>
          <w:color w:val="000000" w:themeColor="text1"/>
          <w:sz w:val="22"/>
          <w:szCs w:val="22"/>
        </w:rPr>
        <w:t xml:space="preserve">, Ilam, Iran </w:t>
      </w:r>
      <w:r w:rsidRPr="00F721AB">
        <w:rPr>
          <w:sz w:val="22"/>
          <w:szCs w:val="22"/>
        </w:rPr>
        <w:t>[</w:t>
      </w:r>
      <w:hyperlink r:id="rId654" w:history="1">
        <w:r w:rsidRPr="00F721AB">
          <w:rPr>
            <w:rStyle w:val="Hyperlink"/>
            <w:sz w:val="22"/>
            <w:szCs w:val="22"/>
          </w:rPr>
          <w:t>Web link</w:t>
        </w:r>
      </w:hyperlink>
      <w:r w:rsidRPr="00F721AB">
        <w:rPr>
          <w:sz w:val="22"/>
          <w:szCs w:val="22"/>
        </w:rPr>
        <w:t>]</w:t>
      </w:r>
      <w:r w:rsidRPr="00904BE2">
        <w:rPr>
          <w:color w:val="000000" w:themeColor="text1"/>
          <w:sz w:val="22"/>
          <w:szCs w:val="22"/>
        </w:rPr>
        <w:t>.</w:t>
      </w:r>
    </w:p>
    <w:p w14:paraId="782D6F0E" w14:textId="77777777" w:rsidR="00551E53" w:rsidRPr="00572CB5" w:rsidRDefault="00551E53" w:rsidP="006F6C17">
      <w:pPr>
        <w:pStyle w:val="ListParagraph"/>
        <w:numPr>
          <w:ilvl w:val="0"/>
          <w:numId w:val="1"/>
        </w:numPr>
        <w:spacing w:line="240" w:lineRule="auto"/>
        <w:rPr>
          <w:color w:val="000000" w:themeColor="text1"/>
          <w:sz w:val="22"/>
          <w:szCs w:val="22"/>
        </w:rPr>
      </w:pPr>
      <w:r>
        <w:rPr>
          <w:b/>
          <w:bCs/>
          <w:color w:val="000000" w:themeColor="text1"/>
          <w:sz w:val="22"/>
          <w:szCs w:val="22"/>
        </w:rPr>
        <w:t xml:space="preserve">2016: </w:t>
      </w:r>
      <w:r w:rsidRPr="00572CB5">
        <w:rPr>
          <w:color w:val="000000" w:themeColor="text1"/>
          <w:sz w:val="22"/>
          <w:szCs w:val="22"/>
        </w:rPr>
        <w:t>“</w:t>
      </w:r>
      <w:r>
        <w:rPr>
          <w:color w:val="000000" w:themeColor="text1"/>
          <w:sz w:val="22"/>
          <w:szCs w:val="22"/>
        </w:rPr>
        <w:t xml:space="preserve">Emerging and Re-emerging </w:t>
      </w:r>
      <w:r w:rsidRPr="00572CB5">
        <w:rPr>
          <w:color w:val="000000" w:themeColor="text1"/>
          <w:sz w:val="22"/>
          <w:szCs w:val="22"/>
        </w:rPr>
        <w:t>Infectious Diseases”</w:t>
      </w:r>
      <w:r>
        <w:rPr>
          <w:color w:val="000000" w:themeColor="text1"/>
          <w:sz w:val="22"/>
          <w:szCs w:val="22"/>
        </w:rPr>
        <w:t xml:space="preserve">, Zika Virus Seminar, Pasteur institute of Iran, Tehran, Iran </w:t>
      </w:r>
      <w:r w:rsidRPr="00F721AB">
        <w:rPr>
          <w:sz w:val="22"/>
          <w:szCs w:val="22"/>
        </w:rPr>
        <w:t>[</w:t>
      </w:r>
      <w:hyperlink r:id="rId655" w:history="1">
        <w:r w:rsidRPr="00F721AB">
          <w:rPr>
            <w:rStyle w:val="Hyperlink"/>
            <w:sz w:val="22"/>
            <w:szCs w:val="22"/>
          </w:rPr>
          <w:t>Web link</w:t>
        </w:r>
      </w:hyperlink>
      <w:r w:rsidRPr="00F721AB">
        <w:rPr>
          <w:sz w:val="22"/>
          <w:szCs w:val="22"/>
        </w:rPr>
        <w:t>]</w:t>
      </w:r>
      <w:r w:rsidRPr="00904BE2">
        <w:rPr>
          <w:color w:val="000000" w:themeColor="text1"/>
          <w:sz w:val="22"/>
          <w:szCs w:val="22"/>
        </w:rPr>
        <w:t>.</w:t>
      </w:r>
    </w:p>
    <w:p w14:paraId="020A6E3E" w14:textId="334B19EE" w:rsidR="00551E53" w:rsidRPr="00904BE2" w:rsidRDefault="00551E53" w:rsidP="006F6C17">
      <w:pPr>
        <w:pStyle w:val="ListParagraph"/>
        <w:numPr>
          <w:ilvl w:val="0"/>
          <w:numId w:val="1"/>
        </w:numPr>
        <w:spacing w:line="240" w:lineRule="auto"/>
        <w:rPr>
          <w:color w:val="000000" w:themeColor="text1"/>
          <w:sz w:val="22"/>
          <w:szCs w:val="22"/>
        </w:rPr>
      </w:pPr>
      <w:r w:rsidRPr="00904BE2">
        <w:rPr>
          <w:b/>
          <w:bCs/>
          <w:color w:val="000000" w:themeColor="text1"/>
          <w:sz w:val="22"/>
          <w:szCs w:val="22"/>
        </w:rPr>
        <w:t>2015:</w:t>
      </w:r>
      <w:r w:rsidRPr="00904BE2">
        <w:rPr>
          <w:color w:val="000000" w:themeColor="text1"/>
          <w:sz w:val="22"/>
          <w:szCs w:val="22"/>
        </w:rPr>
        <w:t xml:space="preserve"> </w:t>
      </w:r>
      <w:r>
        <w:rPr>
          <w:color w:val="000000" w:themeColor="text1"/>
          <w:sz w:val="22"/>
          <w:szCs w:val="22"/>
        </w:rPr>
        <w:t>“</w:t>
      </w:r>
      <w:r w:rsidRPr="00904BE2">
        <w:rPr>
          <w:color w:val="000000" w:themeColor="text1"/>
          <w:sz w:val="22"/>
          <w:szCs w:val="22"/>
        </w:rPr>
        <w:t xml:space="preserve">An introduction to </w:t>
      </w:r>
      <w:r>
        <w:rPr>
          <w:color w:val="000000" w:themeColor="text1"/>
          <w:sz w:val="22"/>
          <w:szCs w:val="22"/>
        </w:rPr>
        <w:t xml:space="preserve">activities and plans of </w:t>
      </w:r>
      <w:r w:rsidRPr="00904BE2">
        <w:rPr>
          <w:color w:val="000000" w:themeColor="text1"/>
          <w:sz w:val="22"/>
          <w:szCs w:val="22"/>
        </w:rPr>
        <w:t>research centre for emerging and</w:t>
      </w:r>
      <w:r>
        <w:rPr>
          <w:color w:val="000000" w:themeColor="text1"/>
          <w:sz w:val="22"/>
          <w:szCs w:val="22"/>
        </w:rPr>
        <w:t xml:space="preserve"> reemerging infectious diseases</w:t>
      </w:r>
      <w:r w:rsidRPr="00904BE2">
        <w:rPr>
          <w:color w:val="000000" w:themeColor="text1"/>
          <w:sz w:val="22"/>
          <w:szCs w:val="22"/>
        </w:rPr>
        <w:t>”</w:t>
      </w:r>
      <w:r>
        <w:rPr>
          <w:color w:val="000000" w:themeColor="text1"/>
          <w:sz w:val="22"/>
          <w:szCs w:val="22"/>
        </w:rPr>
        <w:t>, 391</w:t>
      </w:r>
      <w:r>
        <w:rPr>
          <w:color w:val="000000" w:themeColor="text1"/>
          <w:sz w:val="22"/>
          <w:szCs w:val="22"/>
          <w:vertAlign w:val="superscript"/>
        </w:rPr>
        <w:t xml:space="preserve">th </w:t>
      </w:r>
      <w:r>
        <w:rPr>
          <w:color w:val="000000" w:themeColor="text1"/>
          <w:sz w:val="22"/>
          <w:szCs w:val="22"/>
        </w:rPr>
        <w:t>meeting of Public health group, Academy of Medical Sciences</w:t>
      </w:r>
      <w:r w:rsidRPr="00904BE2">
        <w:rPr>
          <w:color w:val="000000" w:themeColor="text1"/>
          <w:sz w:val="22"/>
          <w:szCs w:val="22"/>
        </w:rPr>
        <w:t xml:space="preserve">, Tehran, Iran. </w:t>
      </w:r>
    </w:p>
    <w:p w14:paraId="6533E144" w14:textId="77777777" w:rsidR="00551E53" w:rsidRPr="00904BE2" w:rsidRDefault="00551E53" w:rsidP="006F6C17">
      <w:pPr>
        <w:pStyle w:val="ListParagraph"/>
        <w:numPr>
          <w:ilvl w:val="0"/>
          <w:numId w:val="1"/>
        </w:numPr>
        <w:spacing w:line="240" w:lineRule="auto"/>
        <w:rPr>
          <w:color w:val="000000" w:themeColor="text1"/>
          <w:sz w:val="22"/>
          <w:szCs w:val="22"/>
        </w:rPr>
      </w:pPr>
      <w:r w:rsidRPr="00904BE2">
        <w:rPr>
          <w:b/>
          <w:bCs/>
          <w:color w:val="000000" w:themeColor="text1"/>
          <w:sz w:val="22"/>
          <w:szCs w:val="22"/>
        </w:rPr>
        <w:t>2015:</w:t>
      </w:r>
      <w:r w:rsidRPr="00904BE2">
        <w:rPr>
          <w:color w:val="000000" w:themeColor="text1"/>
          <w:sz w:val="22"/>
          <w:szCs w:val="22"/>
        </w:rPr>
        <w:t xml:space="preserve"> </w:t>
      </w:r>
      <w:r>
        <w:rPr>
          <w:color w:val="000000" w:themeColor="text1"/>
          <w:sz w:val="22"/>
          <w:szCs w:val="22"/>
        </w:rPr>
        <w:t>“</w:t>
      </w:r>
      <w:r w:rsidRPr="00904BE2">
        <w:rPr>
          <w:color w:val="000000" w:themeColor="text1"/>
          <w:sz w:val="22"/>
          <w:szCs w:val="22"/>
        </w:rPr>
        <w:t>An introduction to research centre for emerging and reemerging infectious diseases”</w:t>
      </w:r>
      <w:r>
        <w:rPr>
          <w:color w:val="000000" w:themeColor="text1"/>
          <w:sz w:val="22"/>
          <w:szCs w:val="22"/>
        </w:rPr>
        <w:t xml:space="preserve">, </w:t>
      </w:r>
      <w:r w:rsidRPr="00904BE2">
        <w:rPr>
          <w:color w:val="000000" w:themeColor="text1"/>
          <w:sz w:val="22"/>
          <w:szCs w:val="22"/>
        </w:rPr>
        <w:t>16</w:t>
      </w:r>
      <w:r w:rsidRPr="00904BE2">
        <w:rPr>
          <w:color w:val="000000" w:themeColor="text1"/>
          <w:sz w:val="22"/>
          <w:szCs w:val="22"/>
          <w:vertAlign w:val="superscript"/>
        </w:rPr>
        <w:t>th</w:t>
      </w:r>
      <w:r w:rsidRPr="00904BE2">
        <w:rPr>
          <w:color w:val="000000" w:themeColor="text1"/>
          <w:sz w:val="22"/>
          <w:szCs w:val="22"/>
        </w:rPr>
        <w:t> International Congress of Microbiology, Tehran, Iran</w:t>
      </w:r>
      <w:r>
        <w:rPr>
          <w:color w:val="000000" w:themeColor="text1"/>
          <w:sz w:val="22"/>
          <w:szCs w:val="22"/>
        </w:rPr>
        <w:t xml:space="preserve"> </w:t>
      </w:r>
      <w:r w:rsidRPr="00F721AB">
        <w:rPr>
          <w:sz w:val="22"/>
          <w:szCs w:val="22"/>
        </w:rPr>
        <w:t>[</w:t>
      </w:r>
      <w:hyperlink r:id="rId656" w:history="1">
        <w:r w:rsidRPr="00F721AB">
          <w:rPr>
            <w:rStyle w:val="Hyperlink"/>
            <w:sz w:val="22"/>
            <w:szCs w:val="22"/>
          </w:rPr>
          <w:t>Web link</w:t>
        </w:r>
      </w:hyperlink>
      <w:r w:rsidRPr="00F721AB">
        <w:rPr>
          <w:sz w:val="22"/>
          <w:szCs w:val="22"/>
        </w:rPr>
        <w:t>]</w:t>
      </w:r>
      <w:r w:rsidRPr="00904BE2">
        <w:rPr>
          <w:color w:val="000000" w:themeColor="text1"/>
          <w:sz w:val="22"/>
          <w:szCs w:val="22"/>
        </w:rPr>
        <w:t xml:space="preserve">. </w:t>
      </w:r>
    </w:p>
    <w:p w14:paraId="1255D602" w14:textId="77777777" w:rsidR="00551E53" w:rsidRPr="00083D9A" w:rsidRDefault="00551E53" w:rsidP="006F6C17">
      <w:pPr>
        <w:pStyle w:val="ListParagraph"/>
        <w:numPr>
          <w:ilvl w:val="0"/>
          <w:numId w:val="1"/>
        </w:numPr>
        <w:spacing w:line="240" w:lineRule="auto"/>
        <w:rPr>
          <w:color w:val="000000" w:themeColor="text1"/>
          <w:sz w:val="22"/>
          <w:szCs w:val="22"/>
        </w:rPr>
      </w:pPr>
      <w:r w:rsidRPr="00143996">
        <w:rPr>
          <w:rFonts w:cs="Times New Roman"/>
          <w:b/>
          <w:bCs/>
          <w:sz w:val="22"/>
          <w:szCs w:val="22"/>
        </w:rPr>
        <w:t>2014</w:t>
      </w:r>
      <w:r>
        <w:rPr>
          <w:rFonts w:cs="Times New Roman"/>
          <w:sz w:val="22"/>
          <w:szCs w:val="22"/>
        </w:rPr>
        <w:t xml:space="preserve">: </w:t>
      </w:r>
      <w:r w:rsidRPr="00083D9A">
        <w:rPr>
          <w:color w:val="000000" w:themeColor="text1"/>
          <w:sz w:val="22"/>
          <w:szCs w:val="22"/>
        </w:rPr>
        <w:t>“The Epidemiology of Ebola virus disease”, Ebola Symposium; scientific facts and challenges, Tehran University of Medical Sciences, Tehran, Iran</w:t>
      </w:r>
      <w:r>
        <w:rPr>
          <w:color w:val="000000" w:themeColor="text1"/>
          <w:sz w:val="22"/>
          <w:szCs w:val="22"/>
        </w:rPr>
        <w:t xml:space="preserve"> </w:t>
      </w:r>
      <w:r w:rsidRPr="00F721AB">
        <w:rPr>
          <w:sz w:val="22"/>
          <w:szCs w:val="22"/>
        </w:rPr>
        <w:t>[</w:t>
      </w:r>
      <w:hyperlink r:id="rId657" w:history="1">
        <w:r w:rsidRPr="00F721AB">
          <w:rPr>
            <w:rStyle w:val="Hyperlink"/>
            <w:sz w:val="22"/>
            <w:szCs w:val="22"/>
          </w:rPr>
          <w:t>Web link</w:t>
        </w:r>
      </w:hyperlink>
      <w:r w:rsidRPr="00F721AB">
        <w:rPr>
          <w:sz w:val="22"/>
          <w:szCs w:val="22"/>
        </w:rPr>
        <w:t>]</w:t>
      </w:r>
      <w:r w:rsidRPr="00904BE2">
        <w:rPr>
          <w:color w:val="000000" w:themeColor="text1"/>
          <w:sz w:val="22"/>
          <w:szCs w:val="22"/>
        </w:rPr>
        <w:t>.</w:t>
      </w:r>
    </w:p>
    <w:p w14:paraId="01FFCF37" w14:textId="77777777" w:rsidR="00551E53" w:rsidRPr="00320301" w:rsidRDefault="00551E53" w:rsidP="006F6C17">
      <w:pPr>
        <w:pStyle w:val="ListParagraph"/>
        <w:numPr>
          <w:ilvl w:val="0"/>
          <w:numId w:val="1"/>
        </w:numPr>
        <w:spacing w:line="240" w:lineRule="auto"/>
        <w:rPr>
          <w:rFonts w:cs="Times New Roman"/>
          <w:sz w:val="22"/>
          <w:szCs w:val="22"/>
        </w:rPr>
      </w:pPr>
      <w:r>
        <w:rPr>
          <w:rFonts w:cs="Times New Roman"/>
          <w:b/>
          <w:bCs/>
          <w:sz w:val="22"/>
          <w:szCs w:val="22"/>
        </w:rPr>
        <w:lastRenderedPageBreak/>
        <w:t>2014: “</w:t>
      </w:r>
      <w:r>
        <w:rPr>
          <w:color w:val="000000" w:themeColor="text1"/>
          <w:sz w:val="22"/>
          <w:szCs w:val="22"/>
        </w:rPr>
        <w:t>E</w:t>
      </w:r>
      <w:r w:rsidRPr="00E47D5C">
        <w:rPr>
          <w:color w:val="000000" w:themeColor="text1"/>
          <w:sz w:val="22"/>
          <w:szCs w:val="22"/>
        </w:rPr>
        <w:t>merging and reemerging infectious disease</w:t>
      </w:r>
      <w:r>
        <w:rPr>
          <w:color w:val="000000" w:themeColor="text1"/>
          <w:sz w:val="22"/>
          <w:szCs w:val="22"/>
        </w:rPr>
        <w:t xml:space="preserve">s, a challenge for public </w:t>
      </w:r>
      <w:r w:rsidR="005342FF">
        <w:rPr>
          <w:color w:val="000000" w:themeColor="text1"/>
          <w:sz w:val="22"/>
          <w:szCs w:val="22"/>
        </w:rPr>
        <w:t>health</w:t>
      </w:r>
      <w:r>
        <w:rPr>
          <w:color w:val="000000" w:themeColor="text1"/>
          <w:sz w:val="22"/>
          <w:szCs w:val="22"/>
        </w:rPr>
        <w:t xml:space="preserve"> in Iran”, 2</w:t>
      </w:r>
      <w:r w:rsidRPr="00320301">
        <w:rPr>
          <w:color w:val="000000" w:themeColor="text1"/>
          <w:sz w:val="22"/>
          <w:szCs w:val="22"/>
          <w:vertAlign w:val="superscript"/>
        </w:rPr>
        <w:t>nd</w:t>
      </w:r>
      <w:r>
        <w:rPr>
          <w:color w:val="000000" w:themeColor="text1"/>
          <w:sz w:val="22"/>
          <w:szCs w:val="22"/>
        </w:rPr>
        <w:t xml:space="preserve"> national congress of Healthy population, Lorestan University of Medical Sciences, Khoram Abad, Iran.</w:t>
      </w:r>
    </w:p>
    <w:p w14:paraId="4DBD2534" w14:textId="77777777" w:rsidR="00551E53" w:rsidRPr="00E47D5C" w:rsidRDefault="00551E53" w:rsidP="006F6C17">
      <w:pPr>
        <w:pStyle w:val="ListParagraph"/>
        <w:numPr>
          <w:ilvl w:val="0"/>
          <w:numId w:val="1"/>
        </w:numPr>
        <w:spacing w:line="240" w:lineRule="auto"/>
        <w:rPr>
          <w:rFonts w:cs="Times New Roman"/>
          <w:sz w:val="22"/>
          <w:szCs w:val="22"/>
        </w:rPr>
      </w:pPr>
      <w:r>
        <w:rPr>
          <w:rFonts w:cs="Times New Roman"/>
          <w:b/>
          <w:bCs/>
          <w:sz w:val="22"/>
          <w:szCs w:val="22"/>
        </w:rPr>
        <w:t xml:space="preserve">2013: </w:t>
      </w:r>
      <w:r w:rsidRPr="00E47D5C">
        <w:rPr>
          <w:rFonts w:cs="Times New Roman"/>
          <w:sz w:val="22"/>
          <w:szCs w:val="22"/>
        </w:rPr>
        <w:t>“</w:t>
      </w:r>
      <w:r w:rsidRPr="00E47D5C">
        <w:rPr>
          <w:color w:val="000000" w:themeColor="text1"/>
          <w:sz w:val="22"/>
          <w:szCs w:val="22"/>
        </w:rPr>
        <w:t>Epidemiology of zoonotic emerging and reemerging infectious disease</w:t>
      </w:r>
      <w:r>
        <w:rPr>
          <w:color w:val="000000" w:themeColor="text1"/>
          <w:sz w:val="22"/>
          <w:szCs w:val="22"/>
        </w:rPr>
        <w:t>s in Iran</w:t>
      </w:r>
      <w:r w:rsidRPr="00E47D5C">
        <w:rPr>
          <w:color w:val="000000" w:themeColor="text1"/>
          <w:sz w:val="22"/>
          <w:szCs w:val="22"/>
        </w:rPr>
        <w:t>”,</w:t>
      </w:r>
      <w:r>
        <w:rPr>
          <w:rFonts w:cs="Times New Roman"/>
          <w:b/>
          <w:bCs/>
          <w:sz w:val="22"/>
          <w:szCs w:val="22"/>
        </w:rPr>
        <w:t xml:space="preserve"> </w:t>
      </w:r>
      <w:r w:rsidRPr="00175A8B">
        <w:rPr>
          <w:color w:val="000000" w:themeColor="text1"/>
          <w:sz w:val="22"/>
          <w:szCs w:val="22"/>
        </w:rPr>
        <w:t>14</w:t>
      </w:r>
      <w:r w:rsidRPr="00482412">
        <w:rPr>
          <w:color w:val="000000" w:themeColor="text1"/>
          <w:sz w:val="22"/>
          <w:szCs w:val="22"/>
          <w:vertAlign w:val="superscript"/>
        </w:rPr>
        <w:t>th</w:t>
      </w:r>
      <w:r w:rsidRPr="00175A8B">
        <w:rPr>
          <w:color w:val="000000" w:themeColor="text1"/>
          <w:sz w:val="22"/>
          <w:szCs w:val="22"/>
        </w:rPr>
        <w:t xml:space="preserve"> international Iranian congress of microbiology, Tehran, Iran</w:t>
      </w:r>
      <w:r>
        <w:rPr>
          <w:color w:val="000000" w:themeColor="text1"/>
          <w:sz w:val="22"/>
          <w:szCs w:val="22"/>
        </w:rPr>
        <w:t>.</w:t>
      </w:r>
    </w:p>
    <w:p w14:paraId="6C492CE2" w14:textId="77777777" w:rsidR="00551E53" w:rsidRPr="00F721AB" w:rsidRDefault="00551E53" w:rsidP="006F6C17">
      <w:pPr>
        <w:pStyle w:val="ListParagraph"/>
        <w:numPr>
          <w:ilvl w:val="0"/>
          <w:numId w:val="1"/>
        </w:numPr>
        <w:spacing w:line="240" w:lineRule="auto"/>
        <w:rPr>
          <w:rFonts w:cs="Times New Roman"/>
          <w:sz w:val="22"/>
          <w:szCs w:val="22"/>
        </w:rPr>
      </w:pPr>
      <w:r w:rsidRPr="00F721AB">
        <w:rPr>
          <w:rFonts w:cs="Times New Roman"/>
          <w:b/>
          <w:bCs/>
          <w:sz w:val="22"/>
          <w:szCs w:val="22"/>
        </w:rPr>
        <w:t xml:space="preserve">2012: </w:t>
      </w:r>
      <w:r w:rsidRPr="00F721AB">
        <w:rPr>
          <w:rFonts w:cs="Times New Roman"/>
          <w:sz w:val="22"/>
          <w:szCs w:val="22"/>
        </w:rPr>
        <w:t>“</w:t>
      </w:r>
      <w:r w:rsidRPr="00F721AB">
        <w:rPr>
          <w:sz w:val="22"/>
          <w:szCs w:val="22"/>
        </w:rPr>
        <w:t>An Overview of Q Fever in Iran”, Endemic</w:t>
      </w:r>
      <w:r w:rsidRPr="00F721AB">
        <w:rPr>
          <w:rFonts w:cs="Times New Roman"/>
          <w:sz w:val="22"/>
          <w:szCs w:val="22"/>
        </w:rPr>
        <w:t xml:space="preserve"> and Emerging Infectious Diseases of Priority in the Middle East and North Africa, Istanbul, Turkey </w:t>
      </w:r>
      <w:r w:rsidRPr="00F721AB">
        <w:rPr>
          <w:sz w:val="22"/>
          <w:szCs w:val="22"/>
        </w:rPr>
        <w:t>[</w:t>
      </w:r>
      <w:hyperlink r:id="rId658" w:history="1">
        <w:r w:rsidRPr="00F721AB">
          <w:rPr>
            <w:rStyle w:val="Hyperlink"/>
            <w:sz w:val="22"/>
            <w:szCs w:val="22"/>
          </w:rPr>
          <w:t>Web link</w:t>
        </w:r>
      </w:hyperlink>
      <w:r w:rsidRPr="00F721AB">
        <w:rPr>
          <w:sz w:val="22"/>
          <w:szCs w:val="22"/>
        </w:rPr>
        <w:t>].</w:t>
      </w:r>
    </w:p>
    <w:p w14:paraId="4E4BC7A5" w14:textId="77777777" w:rsidR="00551E53" w:rsidRPr="00F721AB" w:rsidRDefault="00551E53" w:rsidP="006F6C17">
      <w:pPr>
        <w:pStyle w:val="ListParagraph"/>
        <w:numPr>
          <w:ilvl w:val="0"/>
          <w:numId w:val="1"/>
        </w:numPr>
        <w:spacing w:line="240" w:lineRule="auto"/>
        <w:rPr>
          <w:sz w:val="22"/>
          <w:szCs w:val="22"/>
        </w:rPr>
      </w:pPr>
      <w:r w:rsidRPr="00F721AB">
        <w:rPr>
          <w:b/>
          <w:bCs/>
          <w:sz w:val="22"/>
          <w:szCs w:val="22"/>
        </w:rPr>
        <w:t>2011</w:t>
      </w:r>
      <w:r w:rsidRPr="00F721AB">
        <w:rPr>
          <w:sz w:val="22"/>
          <w:szCs w:val="22"/>
        </w:rPr>
        <w:t>: “Emerging infectious disease”, 4</w:t>
      </w:r>
      <w:r w:rsidRPr="00F721AB">
        <w:rPr>
          <w:sz w:val="22"/>
          <w:szCs w:val="22"/>
          <w:vertAlign w:val="superscript"/>
        </w:rPr>
        <w:t>th</w:t>
      </w:r>
      <w:r w:rsidRPr="00F721AB">
        <w:rPr>
          <w:sz w:val="22"/>
          <w:szCs w:val="22"/>
        </w:rPr>
        <w:t xml:space="preserve"> Congress of Laboratory and Clinic, Shahid Beheshti University of Medical Sciences, Tehran, Iran.</w:t>
      </w:r>
    </w:p>
    <w:p w14:paraId="4C36F45C" w14:textId="77777777" w:rsidR="00551E53" w:rsidRPr="00F721AB" w:rsidRDefault="00551E53" w:rsidP="006F6C17">
      <w:pPr>
        <w:pStyle w:val="ListParagraph"/>
        <w:numPr>
          <w:ilvl w:val="0"/>
          <w:numId w:val="1"/>
        </w:numPr>
        <w:spacing w:line="240" w:lineRule="auto"/>
        <w:rPr>
          <w:sz w:val="22"/>
          <w:szCs w:val="22"/>
        </w:rPr>
      </w:pPr>
      <w:r w:rsidRPr="00F721AB">
        <w:rPr>
          <w:b/>
          <w:bCs/>
          <w:sz w:val="22"/>
          <w:szCs w:val="22"/>
        </w:rPr>
        <w:t>2011</w:t>
      </w:r>
      <w:r w:rsidRPr="00F721AB">
        <w:rPr>
          <w:sz w:val="22"/>
          <w:szCs w:val="22"/>
        </w:rPr>
        <w:t>: “The epidemiological aspects of Crimean Congo hemorrhagic fevers in Iran”, 7</w:t>
      </w:r>
      <w:r w:rsidRPr="00F721AB">
        <w:rPr>
          <w:sz w:val="22"/>
          <w:szCs w:val="22"/>
          <w:vertAlign w:val="superscript"/>
        </w:rPr>
        <w:t>th</w:t>
      </w:r>
      <w:r w:rsidRPr="00F721AB">
        <w:rPr>
          <w:sz w:val="22"/>
          <w:szCs w:val="22"/>
        </w:rPr>
        <w:t xml:space="preserve"> National congress of Zoonotic diseases, Yasuj, Kohgiluyeh and Buyer Ahmad, Iran. </w:t>
      </w:r>
    </w:p>
    <w:p w14:paraId="73494B14" w14:textId="77777777" w:rsidR="00551E53" w:rsidRPr="00F721AB" w:rsidRDefault="00551E53" w:rsidP="006F6C17">
      <w:pPr>
        <w:pStyle w:val="ListParagraph"/>
        <w:numPr>
          <w:ilvl w:val="0"/>
          <w:numId w:val="1"/>
        </w:numPr>
        <w:spacing w:line="240" w:lineRule="auto"/>
        <w:rPr>
          <w:sz w:val="22"/>
          <w:szCs w:val="22"/>
        </w:rPr>
      </w:pPr>
      <w:r w:rsidRPr="00F721AB">
        <w:rPr>
          <w:b/>
          <w:bCs/>
          <w:sz w:val="22"/>
          <w:szCs w:val="22"/>
        </w:rPr>
        <w:t>2011</w:t>
      </w:r>
      <w:r w:rsidRPr="00F721AB">
        <w:rPr>
          <w:sz w:val="22"/>
          <w:szCs w:val="22"/>
        </w:rPr>
        <w:t>: “Virology, diagnosis and new aspects of Crimean-Congo Hemorrhagic Fever (CCHF)”, National training course on zoonotic disease with a focus on viral Hemorrhagic fevers, Khoram Abad, Lorestan, Iran</w:t>
      </w:r>
      <w:r w:rsidRPr="00F721AB">
        <w:rPr>
          <w:rFonts w:hint="cs"/>
          <w:sz w:val="22"/>
          <w:szCs w:val="22"/>
          <w:rtl/>
        </w:rPr>
        <w:t>.</w:t>
      </w:r>
    </w:p>
    <w:p w14:paraId="5DD2406A" w14:textId="77777777" w:rsidR="00DD6B95" w:rsidRPr="006F1465" w:rsidRDefault="00DD6B95" w:rsidP="006F6C17">
      <w:pPr>
        <w:pStyle w:val="Heading1"/>
        <w:spacing w:line="240" w:lineRule="auto"/>
        <w:ind w:left="357" w:hanging="357"/>
        <w:rPr>
          <w:sz w:val="26"/>
          <w:szCs w:val="26"/>
        </w:rPr>
      </w:pPr>
      <w:bookmarkStart w:id="313" w:name="_Toc478938958"/>
      <w:bookmarkStart w:id="314" w:name="_Toc133078252"/>
      <w:r w:rsidRPr="0025287B">
        <w:rPr>
          <w:sz w:val="26"/>
          <w:szCs w:val="26"/>
        </w:rPr>
        <w:t xml:space="preserve">Other </w:t>
      </w:r>
      <w:r w:rsidRPr="008C094F">
        <w:rPr>
          <w:sz w:val="26"/>
          <w:szCs w:val="26"/>
        </w:rPr>
        <w:t>Skills</w:t>
      </w:r>
      <w:bookmarkEnd w:id="297"/>
      <w:bookmarkEnd w:id="298"/>
      <w:bookmarkEnd w:id="313"/>
      <w:bookmarkEnd w:id="314"/>
      <w:r w:rsidR="00311478" w:rsidRPr="006F1465">
        <w:rPr>
          <w:sz w:val="26"/>
          <w:szCs w:val="26"/>
        </w:rPr>
        <w:tab/>
      </w:r>
    </w:p>
    <w:p w14:paraId="65FE0FFA" w14:textId="77777777" w:rsidR="00DD6B95" w:rsidRPr="00F721AB" w:rsidRDefault="00DD6B95" w:rsidP="006F6C17">
      <w:pPr>
        <w:pStyle w:val="ListParagraph"/>
        <w:spacing w:line="240" w:lineRule="auto"/>
        <w:ind w:firstLine="0"/>
        <w:rPr>
          <w:sz w:val="22"/>
          <w:szCs w:val="22"/>
        </w:rPr>
      </w:pPr>
      <w:r w:rsidRPr="00F721AB">
        <w:rPr>
          <w:sz w:val="22"/>
          <w:szCs w:val="22"/>
        </w:rPr>
        <w:t>Expert in using statistical software and programmin</w:t>
      </w:r>
      <w:r w:rsidR="00AD336C" w:rsidRPr="00F721AB">
        <w:rPr>
          <w:sz w:val="22"/>
          <w:szCs w:val="22"/>
        </w:rPr>
        <w:t>g with SPSS (for windows), A</w:t>
      </w:r>
      <w:r w:rsidR="00DD5D91" w:rsidRPr="00F721AB">
        <w:rPr>
          <w:sz w:val="22"/>
          <w:szCs w:val="22"/>
        </w:rPr>
        <w:t>rc</w:t>
      </w:r>
      <w:r w:rsidR="00AD336C" w:rsidRPr="00F721AB">
        <w:rPr>
          <w:sz w:val="22"/>
          <w:szCs w:val="22"/>
        </w:rPr>
        <w:t>GIS</w:t>
      </w:r>
      <w:r w:rsidR="0097078B" w:rsidRPr="00F721AB">
        <w:rPr>
          <w:sz w:val="22"/>
          <w:szCs w:val="22"/>
        </w:rPr>
        <w:t>, Endnote</w:t>
      </w:r>
      <w:r w:rsidRPr="00F721AB">
        <w:rPr>
          <w:sz w:val="22"/>
          <w:szCs w:val="22"/>
        </w:rPr>
        <w:t xml:space="preserve"> and </w:t>
      </w:r>
      <w:r w:rsidR="005E7D56" w:rsidRPr="00F721AB">
        <w:rPr>
          <w:sz w:val="22"/>
          <w:szCs w:val="22"/>
        </w:rPr>
        <w:t xml:space="preserve">applying </w:t>
      </w:r>
      <w:r w:rsidRPr="00F721AB">
        <w:rPr>
          <w:sz w:val="22"/>
          <w:szCs w:val="22"/>
        </w:rPr>
        <w:t>advance functions in MS-word, MS excel and MS-PowerPoint.</w:t>
      </w:r>
    </w:p>
    <w:p w14:paraId="5EB7D21E" w14:textId="77777777" w:rsidR="006F1465" w:rsidRPr="00F721AB" w:rsidRDefault="006F1465" w:rsidP="006F6C17">
      <w:pPr>
        <w:pStyle w:val="ListParagraph"/>
        <w:spacing w:line="240" w:lineRule="auto"/>
        <w:ind w:firstLine="0"/>
        <w:rPr>
          <w:sz w:val="22"/>
          <w:szCs w:val="22"/>
        </w:rPr>
      </w:pPr>
    </w:p>
    <w:p w14:paraId="4D04C31B" w14:textId="77777777" w:rsidR="006F1465" w:rsidRPr="006F1465" w:rsidRDefault="006F1465" w:rsidP="006F6C17">
      <w:pPr>
        <w:pStyle w:val="Heading1"/>
        <w:spacing w:line="240" w:lineRule="auto"/>
        <w:ind w:left="357" w:hanging="357"/>
        <w:rPr>
          <w:sz w:val="26"/>
          <w:szCs w:val="26"/>
        </w:rPr>
      </w:pPr>
      <w:bookmarkStart w:id="315" w:name="_Toc133078253"/>
      <w:r w:rsidRPr="006F1465">
        <w:rPr>
          <w:sz w:val="26"/>
          <w:szCs w:val="26"/>
        </w:rPr>
        <w:t xml:space="preserve">Attended </w:t>
      </w:r>
      <w:bookmarkStart w:id="316" w:name="_Toc335251896"/>
      <w:r w:rsidRPr="006F1465">
        <w:rPr>
          <w:sz w:val="26"/>
          <w:szCs w:val="26"/>
        </w:rPr>
        <w:t>courses/ worksho</w:t>
      </w:r>
      <w:bookmarkEnd w:id="316"/>
      <w:r w:rsidRPr="006F1465">
        <w:rPr>
          <w:sz w:val="26"/>
          <w:szCs w:val="26"/>
        </w:rPr>
        <w:t>ps</w:t>
      </w:r>
      <w:r w:rsidR="009F2089">
        <w:rPr>
          <w:sz w:val="26"/>
          <w:szCs w:val="26"/>
        </w:rPr>
        <w:t>/ meetings</w:t>
      </w:r>
      <w:bookmarkEnd w:id="315"/>
    </w:p>
    <w:p w14:paraId="4ABDC677" w14:textId="77777777" w:rsidR="006F1465" w:rsidRPr="00551E53" w:rsidRDefault="00D34460" w:rsidP="006F6C17">
      <w:pPr>
        <w:pStyle w:val="ListParagraph"/>
        <w:spacing w:line="240" w:lineRule="auto"/>
        <w:ind w:left="1440" w:hanging="447"/>
        <w:jc w:val="left"/>
        <w:rPr>
          <w:rFonts w:asciiTheme="majorBidi" w:hAnsiTheme="majorBidi" w:cstheme="majorBidi"/>
          <w:b/>
          <w:bCs/>
          <w:color w:val="00B050"/>
          <w:sz w:val="26"/>
          <w:szCs w:val="26"/>
        </w:rPr>
      </w:pPr>
      <w:r w:rsidRPr="00551E53">
        <w:rPr>
          <w:rFonts w:asciiTheme="majorBidi" w:hAnsiTheme="majorBidi" w:cstheme="majorBidi"/>
          <w:b/>
          <w:bCs/>
          <w:color w:val="00B050"/>
          <w:sz w:val="26"/>
          <w:szCs w:val="26"/>
        </w:rPr>
        <w:t xml:space="preserve">10-1- </w:t>
      </w:r>
      <w:r w:rsidR="006F1465" w:rsidRPr="00551E53">
        <w:rPr>
          <w:rFonts w:asciiTheme="majorBidi" w:hAnsiTheme="majorBidi" w:cstheme="majorBidi"/>
          <w:b/>
          <w:bCs/>
          <w:color w:val="00B050"/>
          <w:sz w:val="26"/>
          <w:szCs w:val="26"/>
        </w:rPr>
        <w:t>Attended international courses</w:t>
      </w:r>
      <w:r w:rsidR="00084812">
        <w:rPr>
          <w:rFonts w:asciiTheme="majorBidi" w:hAnsiTheme="majorBidi" w:cstheme="majorBidi"/>
          <w:b/>
          <w:bCs/>
          <w:color w:val="00B050"/>
          <w:sz w:val="26"/>
          <w:szCs w:val="26"/>
        </w:rPr>
        <w:t>/ meetings</w:t>
      </w:r>
      <w:r w:rsidR="006F1465" w:rsidRPr="00551E53">
        <w:rPr>
          <w:rFonts w:asciiTheme="majorBidi" w:hAnsiTheme="majorBidi" w:cstheme="majorBidi"/>
          <w:b/>
          <w:bCs/>
          <w:color w:val="00B050"/>
          <w:sz w:val="26"/>
          <w:szCs w:val="26"/>
        </w:rPr>
        <w:t xml:space="preserve"> </w:t>
      </w:r>
    </w:p>
    <w:p w14:paraId="6F6925E1" w14:textId="08FCE33E" w:rsidR="00D55208" w:rsidRPr="00D55208" w:rsidRDefault="00D55208" w:rsidP="006B14B2">
      <w:pPr>
        <w:pStyle w:val="ListParagraph"/>
        <w:numPr>
          <w:ilvl w:val="0"/>
          <w:numId w:val="1"/>
        </w:numPr>
        <w:spacing w:line="240" w:lineRule="auto"/>
        <w:rPr>
          <w:rFonts w:cs="Times New Roman"/>
          <w:sz w:val="22"/>
          <w:szCs w:val="22"/>
        </w:rPr>
      </w:pPr>
      <w:r w:rsidRPr="00D55208">
        <w:rPr>
          <w:rFonts w:cs="Times New Roman"/>
          <w:b/>
          <w:bCs/>
          <w:sz w:val="22"/>
          <w:szCs w:val="22"/>
        </w:rPr>
        <w:t xml:space="preserve">2023: </w:t>
      </w:r>
      <w:r w:rsidRPr="00D55208">
        <w:rPr>
          <w:rFonts w:cs="Times New Roman"/>
          <w:sz w:val="22"/>
          <w:szCs w:val="22"/>
        </w:rPr>
        <w:t>Technical workshop to establish genomic surveillance network in the eastern mediterranean region for emerging &amp; re-emerging infectious diseases, Amman, Jordan</w:t>
      </w:r>
      <w:r>
        <w:rPr>
          <w:rFonts w:cs="Times New Roman"/>
          <w:sz w:val="22"/>
          <w:szCs w:val="22"/>
        </w:rPr>
        <w:t>.</w:t>
      </w:r>
    </w:p>
    <w:p w14:paraId="2F9D0396" w14:textId="1B503760" w:rsidR="0007167B" w:rsidRPr="00FA64FB" w:rsidRDefault="0007167B" w:rsidP="005455D1">
      <w:pPr>
        <w:pStyle w:val="ListParagraph"/>
        <w:numPr>
          <w:ilvl w:val="0"/>
          <w:numId w:val="1"/>
        </w:numPr>
        <w:spacing w:line="240" w:lineRule="auto"/>
        <w:rPr>
          <w:rFonts w:cs="Times New Roman"/>
          <w:sz w:val="22"/>
          <w:szCs w:val="22"/>
        </w:rPr>
      </w:pPr>
      <w:r>
        <w:rPr>
          <w:rFonts w:cs="Times New Roman"/>
          <w:b/>
          <w:bCs/>
          <w:sz w:val="22"/>
          <w:szCs w:val="22"/>
        </w:rPr>
        <w:t xml:space="preserve">2022: </w:t>
      </w:r>
      <w:r w:rsidRPr="0007167B">
        <w:rPr>
          <w:rFonts w:cs="Times New Roman"/>
          <w:sz w:val="22"/>
          <w:szCs w:val="22"/>
        </w:rPr>
        <w:t>Meeting of the Global Outbreak Alert and Response Network (GOARN) Capacity Building and Training Partners, Singapore</w:t>
      </w:r>
      <w:r>
        <w:rPr>
          <w:rFonts w:cs="Times New Roman"/>
          <w:sz w:val="22"/>
          <w:szCs w:val="22"/>
        </w:rPr>
        <w:t xml:space="preserve"> </w:t>
      </w:r>
      <w:r w:rsidRPr="009813AC">
        <w:rPr>
          <w:rFonts w:cs="Times New Roman"/>
          <w:sz w:val="20"/>
          <w:szCs w:val="20"/>
        </w:rPr>
        <w:t>(</w:t>
      </w:r>
      <w:r w:rsidRPr="009813AC">
        <w:rPr>
          <w:rFonts w:cs="Times New Roman"/>
          <w:b/>
          <w:bCs/>
          <w:color w:val="C00000"/>
          <w:sz w:val="20"/>
          <w:szCs w:val="20"/>
        </w:rPr>
        <w:t xml:space="preserve">WHO </w:t>
      </w:r>
      <w:r>
        <w:rPr>
          <w:rFonts w:cs="Times New Roman"/>
          <w:b/>
          <w:bCs/>
          <w:color w:val="C00000"/>
          <w:sz w:val="20"/>
          <w:szCs w:val="20"/>
        </w:rPr>
        <w:t>t</w:t>
      </w:r>
      <w:r w:rsidRPr="009813AC">
        <w:rPr>
          <w:rFonts w:cs="Times New Roman"/>
          <w:b/>
          <w:bCs/>
          <w:color w:val="C00000"/>
          <w:sz w:val="20"/>
          <w:szCs w:val="20"/>
        </w:rPr>
        <w:t xml:space="preserve">emporary </w:t>
      </w:r>
      <w:r>
        <w:rPr>
          <w:rFonts w:cs="Times New Roman"/>
          <w:b/>
          <w:bCs/>
          <w:color w:val="C00000"/>
          <w:sz w:val="20"/>
          <w:szCs w:val="20"/>
        </w:rPr>
        <w:t>a</w:t>
      </w:r>
      <w:r w:rsidRPr="009813AC">
        <w:rPr>
          <w:rFonts w:cs="Times New Roman"/>
          <w:b/>
          <w:bCs/>
          <w:color w:val="C00000"/>
          <w:sz w:val="20"/>
          <w:szCs w:val="20"/>
        </w:rPr>
        <w:t>dvisor</w:t>
      </w:r>
      <w:r w:rsidRPr="009813AC">
        <w:rPr>
          <w:rFonts w:cs="Times New Roman"/>
          <w:b/>
          <w:bCs/>
          <w:sz w:val="20"/>
          <w:szCs w:val="20"/>
        </w:rPr>
        <w:t>)</w:t>
      </w:r>
      <w:r>
        <w:rPr>
          <w:rFonts w:cs="Times New Roman"/>
          <w:b/>
          <w:bCs/>
          <w:sz w:val="20"/>
          <w:szCs w:val="20"/>
        </w:rPr>
        <w:t>.</w:t>
      </w:r>
    </w:p>
    <w:p w14:paraId="752A5A62" w14:textId="36A22AB4" w:rsidR="00FA64FB" w:rsidRPr="00CD4315" w:rsidRDefault="00FA64FB" w:rsidP="005455D1">
      <w:pPr>
        <w:pStyle w:val="ListParagraph"/>
        <w:numPr>
          <w:ilvl w:val="0"/>
          <w:numId w:val="1"/>
        </w:numPr>
        <w:spacing w:line="240" w:lineRule="auto"/>
        <w:rPr>
          <w:rFonts w:cs="Times New Roman"/>
          <w:sz w:val="22"/>
          <w:szCs w:val="22"/>
        </w:rPr>
      </w:pPr>
      <w:r w:rsidRPr="00B93680">
        <w:rPr>
          <w:rFonts w:cs="Times New Roman"/>
          <w:b/>
          <w:bCs/>
          <w:sz w:val="22"/>
          <w:szCs w:val="22"/>
        </w:rPr>
        <w:t>2022</w:t>
      </w:r>
      <w:r w:rsidRPr="00B93680">
        <w:rPr>
          <w:rFonts w:cs="Times New Roman"/>
          <w:sz w:val="22"/>
          <w:szCs w:val="22"/>
        </w:rPr>
        <w:t xml:space="preserve">: The </w:t>
      </w:r>
      <w:r w:rsidR="003F0E3B">
        <w:rPr>
          <w:rFonts w:cs="Times New Roman"/>
          <w:sz w:val="22"/>
          <w:szCs w:val="22"/>
        </w:rPr>
        <w:t>i</w:t>
      </w:r>
      <w:r w:rsidRPr="00B93680">
        <w:rPr>
          <w:rFonts w:cs="Times New Roman"/>
          <w:sz w:val="22"/>
          <w:szCs w:val="22"/>
        </w:rPr>
        <w:t>nte</w:t>
      </w:r>
      <w:r w:rsidR="003F0E3B">
        <w:rPr>
          <w:rFonts w:cs="Times New Roman"/>
          <w:sz w:val="22"/>
          <w:szCs w:val="22"/>
        </w:rPr>
        <w:t>rn</w:t>
      </w:r>
      <w:r w:rsidRPr="00B93680">
        <w:rPr>
          <w:rFonts w:cs="Times New Roman"/>
          <w:sz w:val="22"/>
          <w:szCs w:val="22"/>
        </w:rPr>
        <w:t xml:space="preserve">ational course on plague: Laboratory diagnosis and surveillance, Antananarivo, </w:t>
      </w:r>
      <w:r w:rsidR="001321D6" w:rsidRPr="00B93680">
        <w:rPr>
          <w:rFonts w:cs="Times New Roman"/>
          <w:sz w:val="22"/>
          <w:szCs w:val="22"/>
        </w:rPr>
        <w:t xml:space="preserve">Madagascar </w:t>
      </w:r>
      <w:r w:rsidR="00EF2FDC">
        <w:rPr>
          <w:rFonts w:cs="Times New Roman"/>
          <w:sz w:val="22"/>
          <w:szCs w:val="22"/>
        </w:rPr>
        <w:t>(</w:t>
      </w:r>
      <w:r w:rsidR="00B93680" w:rsidRPr="00EF2FDC">
        <w:rPr>
          <w:rFonts w:cs="Times New Roman"/>
          <w:b/>
          <w:bCs/>
          <w:color w:val="C00000"/>
          <w:sz w:val="20"/>
          <w:szCs w:val="20"/>
        </w:rPr>
        <w:t>S</w:t>
      </w:r>
      <w:r w:rsidRPr="00EF2FDC">
        <w:rPr>
          <w:rFonts w:cs="Times New Roman"/>
          <w:b/>
          <w:bCs/>
          <w:color w:val="C00000"/>
          <w:sz w:val="20"/>
          <w:szCs w:val="20"/>
        </w:rPr>
        <w:t>peaker and facilitator</w:t>
      </w:r>
      <w:r w:rsidR="00EF2FDC">
        <w:rPr>
          <w:rFonts w:cs="Times New Roman"/>
          <w:sz w:val="22"/>
          <w:szCs w:val="22"/>
        </w:rPr>
        <w:t>)</w:t>
      </w:r>
      <w:r w:rsidR="00B93680" w:rsidRPr="00B93680">
        <w:rPr>
          <w:rFonts w:cs="Times New Roman"/>
          <w:sz w:val="22"/>
          <w:szCs w:val="22"/>
        </w:rPr>
        <w:t>.</w:t>
      </w:r>
    </w:p>
    <w:p w14:paraId="5775265F" w14:textId="475F0824" w:rsidR="00CD4315" w:rsidRPr="00CD4315" w:rsidRDefault="00CD4315" w:rsidP="006B14B2">
      <w:pPr>
        <w:pStyle w:val="ListParagraph"/>
        <w:numPr>
          <w:ilvl w:val="0"/>
          <w:numId w:val="1"/>
        </w:numPr>
        <w:spacing w:line="240" w:lineRule="auto"/>
        <w:rPr>
          <w:rFonts w:cs="Times New Roman"/>
          <w:sz w:val="22"/>
          <w:szCs w:val="22"/>
        </w:rPr>
      </w:pPr>
      <w:r w:rsidRPr="00CD4315">
        <w:rPr>
          <w:rFonts w:cs="Times New Roman"/>
          <w:b/>
          <w:bCs/>
          <w:sz w:val="22"/>
          <w:szCs w:val="22"/>
        </w:rPr>
        <w:t>2022</w:t>
      </w:r>
      <w:r w:rsidRPr="00CD4315">
        <w:rPr>
          <w:rFonts w:cs="Times New Roman"/>
          <w:sz w:val="22"/>
          <w:szCs w:val="22"/>
        </w:rPr>
        <w:t>: International Symposium “Yersinia 14”, Saint-Petersburg, Russia</w:t>
      </w:r>
      <w:r w:rsidR="00EF2FDC">
        <w:rPr>
          <w:rFonts w:cs="Times New Roman"/>
          <w:sz w:val="22"/>
          <w:szCs w:val="22"/>
        </w:rPr>
        <w:t xml:space="preserve"> (</w:t>
      </w:r>
      <w:r w:rsidR="00EF2FDC" w:rsidRPr="00EF2FDC">
        <w:rPr>
          <w:rFonts w:cs="Times New Roman"/>
          <w:b/>
          <w:bCs/>
          <w:color w:val="C00000"/>
          <w:sz w:val="20"/>
          <w:szCs w:val="20"/>
        </w:rPr>
        <w:t xml:space="preserve">Scientific member </w:t>
      </w:r>
      <w:r w:rsidR="009A0D7C" w:rsidRPr="00EF2FDC">
        <w:rPr>
          <w:rFonts w:cs="Times New Roman"/>
          <w:b/>
          <w:bCs/>
          <w:color w:val="C00000"/>
          <w:sz w:val="20"/>
          <w:szCs w:val="20"/>
        </w:rPr>
        <w:t>committee</w:t>
      </w:r>
      <w:r w:rsidR="00EF2FDC" w:rsidRPr="00EF2FDC">
        <w:rPr>
          <w:rFonts w:cs="Times New Roman"/>
          <w:b/>
          <w:bCs/>
          <w:color w:val="C00000"/>
          <w:sz w:val="20"/>
          <w:szCs w:val="20"/>
        </w:rPr>
        <w:t>, and Speaker</w:t>
      </w:r>
      <w:r w:rsidR="00EF2FDC">
        <w:rPr>
          <w:rFonts w:cs="Times New Roman"/>
          <w:sz w:val="22"/>
          <w:szCs w:val="22"/>
        </w:rPr>
        <w:t>)</w:t>
      </w:r>
      <w:r>
        <w:rPr>
          <w:rFonts w:cs="Times New Roman"/>
          <w:sz w:val="22"/>
          <w:szCs w:val="22"/>
        </w:rPr>
        <w:t>.</w:t>
      </w:r>
    </w:p>
    <w:p w14:paraId="2BAC0B7D" w14:textId="51BA8955" w:rsidR="001321D6" w:rsidRPr="00CD4315" w:rsidRDefault="001321D6" w:rsidP="001321D6">
      <w:pPr>
        <w:pStyle w:val="ListParagraph"/>
        <w:numPr>
          <w:ilvl w:val="0"/>
          <w:numId w:val="1"/>
        </w:numPr>
        <w:spacing w:line="240" w:lineRule="auto"/>
        <w:rPr>
          <w:rFonts w:cs="Times New Roman"/>
          <w:sz w:val="22"/>
          <w:szCs w:val="22"/>
        </w:rPr>
      </w:pPr>
      <w:r>
        <w:rPr>
          <w:rFonts w:cs="Times New Roman"/>
          <w:b/>
          <w:bCs/>
          <w:sz w:val="22"/>
          <w:szCs w:val="22"/>
        </w:rPr>
        <w:t xml:space="preserve">2019: </w:t>
      </w:r>
      <w:r w:rsidRPr="00CD4315">
        <w:rPr>
          <w:rFonts w:cs="Times New Roman"/>
          <w:sz w:val="22"/>
          <w:szCs w:val="22"/>
        </w:rPr>
        <w:t>International Symposium “Yersinia 1</w:t>
      </w:r>
      <w:r>
        <w:rPr>
          <w:rFonts w:cs="Times New Roman"/>
          <w:sz w:val="22"/>
          <w:szCs w:val="22"/>
        </w:rPr>
        <w:t>3</w:t>
      </w:r>
      <w:r w:rsidRPr="00CD4315">
        <w:rPr>
          <w:rFonts w:cs="Times New Roman"/>
          <w:sz w:val="22"/>
          <w:szCs w:val="22"/>
        </w:rPr>
        <w:t xml:space="preserve">”, </w:t>
      </w:r>
      <w:r w:rsidRPr="00B93680">
        <w:rPr>
          <w:rFonts w:cs="Times New Roman"/>
          <w:sz w:val="22"/>
          <w:szCs w:val="22"/>
        </w:rPr>
        <w:t xml:space="preserve">Antananarivo, Madagascar </w:t>
      </w:r>
      <w:r>
        <w:rPr>
          <w:rFonts w:cs="Times New Roman"/>
          <w:sz w:val="22"/>
          <w:szCs w:val="22"/>
        </w:rPr>
        <w:t>(</w:t>
      </w:r>
      <w:r w:rsidRPr="00EF2FDC">
        <w:rPr>
          <w:rFonts w:cs="Times New Roman"/>
          <w:b/>
          <w:bCs/>
          <w:color w:val="C00000"/>
          <w:sz w:val="20"/>
          <w:szCs w:val="20"/>
        </w:rPr>
        <w:t xml:space="preserve">Scientific member </w:t>
      </w:r>
      <w:r w:rsidR="009A0D7C" w:rsidRPr="00EF2FDC">
        <w:rPr>
          <w:rFonts w:cs="Times New Roman"/>
          <w:b/>
          <w:bCs/>
          <w:color w:val="C00000"/>
          <w:sz w:val="20"/>
          <w:szCs w:val="20"/>
        </w:rPr>
        <w:t>committee</w:t>
      </w:r>
      <w:r w:rsidRPr="00EF2FDC">
        <w:rPr>
          <w:rFonts w:cs="Times New Roman"/>
          <w:b/>
          <w:bCs/>
          <w:color w:val="C00000"/>
          <w:sz w:val="20"/>
          <w:szCs w:val="20"/>
        </w:rPr>
        <w:t>, and Speaker</w:t>
      </w:r>
      <w:r>
        <w:rPr>
          <w:rFonts w:cs="Times New Roman"/>
          <w:sz w:val="22"/>
          <w:szCs w:val="22"/>
        </w:rPr>
        <w:t>).</w:t>
      </w:r>
    </w:p>
    <w:p w14:paraId="6D738D08" w14:textId="13650531" w:rsidR="005455D1" w:rsidRPr="005455D1" w:rsidRDefault="005455D1" w:rsidP="005455D1">
      <w:pPr>
        <w:pStyle w:val="ListParagraph"/>
        <w:numPr>
          <w:ilvl w:val="0"/>
          <w:numId w:val="1"/>
        </w:numPr>
        <w:spacing w:line="240" w:lineRule="auto"/>
        <w:rPr>
          <w:rFonts w:cs="Times New Roman"/>
          <w:sz w:val="22"/>
          <w:szCs w:val="22"/>
        </w:rPr>
      </w:pPr>
      <w:r>
        <w:rPr>
          <w:rFonts w:cs="Times New Roman"/>
          <w:b/>
          <w:bCs/>
          <w:sz w:val="22"/>
          <w:szCs w:val="22"/>
        </w:rPr>
        <w:t xml:space="preserve">2019: </w:t>
      </w:r>
      <w:bookmarkStart w:id="317" w:name="_gjdgxs" w:colFirst="0" w:colLast="0"/>
      <w:bookmarkEnd w:id="317"/>
      <w:r w:rsidR="001C4955">
        <w:rPr>
          <w:rFonts w:cs="Times New Roman"/>
          <w:sz w:val="22"/>
          <w:szCs w:val="22"/>
        </w:rPr>
        <w:t xml:space="preserve">WHO meeting, </w:t>
      </w:r>
      <w:r w:rsidRPr="005455D1">
        <w:rPr>
          <w:rFonts w:cs="Times New Roman"/>
          <w:sz w:val="22"/>
          <w:szCs w:val="22"/>
        </w:rPr>
        <w:t xml:space="preserve">Strategic framework </w:t>
      </w:r>
      <w:bookmarkStart w:id="318" w:name="_Hlk5789277"/>
      <w:r w:rsidRPr="005455D1">
        <w:rPr>
          <w:rFonts w:cs="Times New Roman"/>
          <w:sz w:val="22"/>
          <w:szCs w:val="22"/>
        </w:rPr>
        <w:t xml:space="preserve">for prevention and control of emerging and epidemic-prone diseases </w:t>
      </w:r>
      <w:bookmarkEnd w:id="318"/>
      <w:r w:rsidRPr="005455D1">
        <w:rPr>
          <w:rFonts w:cs="Times New Roman"/>
          <w:sz w:val="22"/>
          <w:szCs w:val="22"/>
        </w:rPr>
        <w:t xml:space="preserve">in the WHO Eastern Mediterranean </w:t>
      </w:r>
      <w:r w:rsidR="009A0D7C" w:rsidRPr="005455D1">
        <w:rPr>
          <w:rFonts w:cs="Times New Roman"/>
          <w:sz w:val="22"/>
          <w:szCs w:val="22"/>
        </w:rPr>
        <w:t>Region Cairo</w:t>
      </w:r>
      <w:r w:rsidRPr="005455D1">
        <w:rPr>
          <w:rFonts w:cs="Times New Roman"/>
          <w:sz w:val="22"/>
          <w:szCs w:val="22"/>
        </w:rPr>
        <w:t>, Egypt</w:t>
      </w:r>
      <w:r w:rsidR="00032E9E">
        <w:rPr>
          <w:rFonts w:cs="Times New Roman"/>
          <w:sz w:val="22"/>
          <w:szCs w:val="22"/>
        </w:rPr>
        <w:t xml:space="preserve"> </w:t>
      </w:r>
      <w:r w:rsidR="00032E9E" w:rsidRPr="009813AC">
        <w:rPr>
          <w:rFonts w:cs="Times New Roman"/>
          <w:sz w:val="20"/>
          <w:szCs w:val="20"/>
        </w:rPr>
        <w:t>(</w:t>
      </w:r>
      <w:r w:rsidR="00032E9E" w:rsidRPr="009813AC">
        <w:rPr>
          <w:rFonts w:cs="Times New Roman"/>
          <w:b/>
          <w:bCs/>
          <w:color w:val="C00000"/>
          <w:sz w:val="20"/>
          <w:szCs w:val="20"/>
        </w:rPr>
        <w:t xml:space="preserve">WHO </w:t>
      </w:r>
      <w:r w:rsidR="00032E9E">
        <w:rPr>
          <w:rFonts w:cs="Times New Roman"/>
          <w:b/>
          <w:bCs/>
          <w:color w:val="C00000"/>
          <w:sz w:val="20"/>
          <w:szCs w:val="20"/>
        </w:rPr>
        <w:t>t</w:t>
      </w:r>
      <w:r w:rsidR="00032E9E" w:rsidRPr="009813AC">
        <w:rPr>
          <w:rFonts w:cs="Times New Roman"/>
          <w:b/>
          <w:bCs/>
          <w:color w:val="C00000"/>
          <w:sz w:val="20"/>
          <w:szCs w:val="20"/>
        </w:rPr>
        <w:t xml:space="preserve">emporary </w:t>
      </w:r>
      <w:r w:rsidR="00032E9E">
        <w:rPr>
          <w:rFonts w:cs="Times New Roman"/>
          <w:b/>
          <w:bCs/>
          <w:color w:val="C00000"/>
          <w:sz w:val="20"/>
          <w:szCs w:val="20"/>
        </w:rPr>
        <w:t>a</w:t>
      </w:r>
      <w:r w:rsidR="00032E9E" w:rsidRPr="009813AC">
        <w:rPr>
          <w:rFonts w:cs="Times New Roman"/>
          <w:b/>
          <w:bCs/>
          <w:color w:val="C00000"/>
          <w:sz w:val="20"/>
          <w:szCs w:val="20"/>
        </w:rPr>
        <w:t>dvisor</w:t>
      </w:r>
      <w:r w:rsidR="00032E9E" w:rsidRPr="009813AC">
        <w:rPr>
          <w:rFonts w:cs="Times New Roman"/>
          <w:b/>
          <w:bCs/>
          <w:sz w:val="20"/>
          <w:szCs w:val="20"/>
        </w:rPr>
        <w:t>)</w:t>
      </w:r>
      <w:r w:rsidR="009B4B82">
        <w:rPr>
          <w:rFonts w:cs="Times New Roman"/>
          <w:b/>
          <w:bCs/>
          <w:sz w:val="20"/>
          <w:szCs w:val="20"/>
        </w:rPr>
        <w:t>.</w:t>
      </w:r>
    </w:p>
    <w:p w14:paraId="7BA62E80" w14:textId="77777777" w:rsidR="000741F4" w:rsidRPr="009813AC" w:rsidRDefault="000741F4" w:rsidP="000741F4">
      <w:pPr>
        <w:pStyle w:val="ListParagraph"/>
        <w:numPr>
          <w:ilvl w:val="0"/>
          <w:numId w:val="1"/>
        </w:numPr>
        <w:spacing w:line="240" w:lineRule="auto"/>
        <w:rPr>
          <w:rFonts w:cs="Times New Roman"/>
          <w:sz w:val="20"/>
          <w:szCs w:val="20"/>
        </w:rPr>
      </w:pPr>
      <w:r>
        <w:rPr>
          <w:rFonts w:cs="Times New Roman"/>
          <w:b/>
          <w:bCs/>
          <w:sz w:val="22"/>
          <w:szCs w:val="22"/>
        </w:rPr>
        <w:t xml:space="preserve">2019: </w:t>
      </w:r>
      <w:r>
        <w:rPr>
          <w:rFonts w:cs="Times New Roman"/>
          <w:sz w:val="22"/>
          <w:szCs w:val="22"/>
        </w:rPr>
        <w:t>WHO meeting, C</w:t>
      </w:r>
      <w:r w:rsidRPr="00B822AD">
        <w:rPr>
          <w:rFonts w:cs="Times New Roman"/>
          <w:sz w:val="22"/>
          <w:szCs w:val="22"/>
        </w:rPr>
        <w:t>onsultation meeting for review</w:t>
      </w:r>
      <w:r w:rsidRPr="00DB3BF8">
        <w:rPr>
          <w:b/>
          <w:bCs/>
        </w:rPr>
        <w:t xml:space="preserve"> </w:t>
      </w:r>
      <w:r w:rsidRPr="00B822AD">
        <w:rPr>
          <w:rFonts w:cs="Times New Roman"/>
          <w:sz w:val="22"/>
          <w:szCs w:val="22"/>
        </w:rPr>
        <w:t>and validation of strategic framework for prevention and control of emerging and epidemic-prone diseases in the Eastern Mediterranean Region</w:t>
      </w:r>
      <w:r>
        <w:rPr>
          <w:rFonts w:cs="Times New Roman"/>
          <w:sz w:val="22"/>
          <w:szCs w:val="22"/>
        </w:rPr>
        <w:t xml:space="preserve">. Cairo, Egypt </w:t>
      </w:r>
      <w:r w:rsidRPr="009813AC">
        <w:rPr>
          <w:rFonts w:cs="Times New Roman"/>
          <w:sz w:val="20"/>
          <w:szCs w:val="20"/>
        </w:rPr>
        <w:t>(</w:t>
      </w:r>
      <w:r w:rsidRPr="009813AC">
        <w:rPr>
          <w:rFonts w:cs="Times New Roman"/>
          <w:b/>
          <w:bCs/>
          <w:color w:val="C00000"/>
          <w:sz w:val="20"/>
          <w:szCs w:val="20"/>
        </w:rPr>
        <w:t xml:space="preserve">WHO </w:t>
      </w:r>
      <w:r>
        <w:rPr>
          <w:rFonts w:cs="Times New Roman"/>
          <w:b/>
          <w:bCs/>
          <w:color w:val="C00000"/>
          <w:sz w:val="20"/>
          <w:szCs w:val="20"/>
        </w:rPr>
        <w:t>t</w:t>
      </w:r>
      <w:r w:rsidRPr="009813AC">
        <w:rPr>
          <w:rFonts w:cs="Times New Roman"/>
          <w:b/>
          <w:bCs/>
          <w:color w:val="C00000"/>
          <w:sz w:val="20"/>
          <w:szCs w:val="20"/>
        </w:rPr>
        <w:t xml:space="preserve">emporary </w:t>
      </w:r>
      <w:r>
        <w:rPr>
          <w:rFonts w:cs="Times New Roman"/>
          <w:b/>
          <w:bCs/>
          <w:color w:val="C00000"/>
          <w:sz w:val="20"/>
          <w:szCs w:val="20"/>
        </w:rPr>
        <w:t>a</w:t>
      </w:r>
      <w:r w:rsidRPr="009813AC">
        <w:rPr>
          <w:rFonts w:cs="Times New Roman"/>
          <w:b/>
          <w:bCs/>
          <w:color w:val="C00000"/>
          <w:sz w:val="20"/>
          <w:szCs w:val="20"/>
        </w:rPr>
        <w:t>dvisor</w:t>
      </w:r>
      <w:r w:rsidRPr="009813AC">
        <w:rPr>
          <w:rFonts w:cs="Times New Roman"/>
          <w:b/>
          <w:bCs/>
          <w:sz w:val="20"/>
          <w:szCs w:val="20"/>
        </w:rPr>
        <w:t>)</w:t>
      </w:r>
      <w:r w:rsidRPr="009813AC">
        <w:rPr>
          <w:rFonts w:cs="Times New Roman"/>
          <w:sz w:val="20"/>
          <w:szCs w:val="20"/>
        </w:rPr>
        <w:t>.</w:t>
      </w:r>
    </w:p>
    <w:p w14:paraId="26A7873E" w14:textId="54ED25DD" w:rsidR="00032E9E" w:rsidRPr="00B822AD" w:rsidRDefault="00032E9E" w:rsidP="00032E9E">
      <w:pPr>
        <w:pStyle w:val="ListParagraph"/>
        <w:numPr>
          <w:ilvl w:val="0"/>
          <w:numId w:val="1"/>
        </w:numPr>
        <w:spacing w:line="240" w:lineRule="auto"/>
        <w:rPr>
          <w:rFonts w:cs="Times New Roman"/>
          <w:sz w:val="22"/>
          <w:szCs w:val="22"/>
        </w:rPr>
      </w:pPr>
      <w:r w:rsidRPr="00B822AD">
        <w:rPr>
          <w:rFonts w:cs="Times New Roman"/>
          <w:b/>
          <w:bCs/>
          <w:sz w:val="22"/>
          <w:szCs w:val="22"/>
        </w:rPr>
        <w:t>2019:</w:t>
      </w:r>
      <w:r w:rsidRPr="00B822AD">
        <w:rPr>
          <w:rFonts w:cs="Times New Roman"/>
          <w:sz w:val="22"/>
          <w:szCs w:val="22"/>
        </w:rPr>
        <w:t xml:space="preserve"> </w:t>
      </w:r>
      <w:r>
        <w:rPr>
          <w:rFonts w:cs="Times New Roman"/>
          <w:sz w:val="22"/>
          <w:szCs w:val="22"/>
        </w:rPr>
        <w:t>WHO meeting, E</w:t>
      </w:r>
      <w:r w:rsidRPr="00B822AD">
        <w:rPr>
          <w:rFonts w:cs="Times New Roman"/>
          <w:sz w:val="22"/>
          <w:szCs w:val="22"/>
        </w:rPr>
        <w:t>xpert meeting on Innovative control approaches of rodent-borne epidemic diseases and other public health consequences of rodent</w:t>
      </w:r>
      <w:r w:rsidR="00262F69">
        <w:rPr>
          <w:rFonts w:cs="Times New Roman"/>
          <w:sz w:val="22"/>
          <w:szCs w:val="22"/>
        </w:rPr>
        <w:t>s</w:t>
      </w:r>
      <w:r w:rsidRPr="00B822AD">
        <w:rPr>
          <w:rFonts w:cs="Times New Roman"/>
          <w:sz w:val="22"/>
          <w:szCs w:val="22"/>
        </w:rPr>
        <w:t>, Lima, Peru.</w:t>
      </w:r>
    </w:p>
    <w:p w14:paraId="63BDE2C1" w14:textId="0AB5D185" w:rsidR="00032E9E" w:rsidRPr="00BA46DD" w:rsidRDefault="00032E9E" w:rsidP="00032E9E">
      <w:pPr>
        <w:pStyle w:val="ListParagraph"/>
        <w:numPr>
          <w:ilvl w:val="0"/>
          <w:numId w:val="1"/>
        </w:numPr>
        <w:spacing w:line="240" w:lineRule="auto"/>
        <w:rPr>
          <w:rFonts w:cs="Times New Roman"/>
          <w:sz w:val="22"/>
          <w:szCs w:val="22"/>
        </w:rPr>
      </w:pPr>
      <w:bookmarkStart w:id="319" w:name="OLE_LINK3"/>
      <w:bookmarkStart w:id="320" w:name="OLE_LINK4"/>
      <w:bookmarkStart w:id="321" w:name="OLE_LINK6"/>
      <w:r>
        <w:rPr>
          <w:rFonts w:cs="Times New Roman"/>
          <w:b/>
          <w:bCs/>
          <w:sz w:val="22"/>
          <w:szCs w:val="22"/>
        </w:rPr>
        <w:t>2019:</w:t>
      </w:r>
      <w:r>
        <w:rPr>
          <w:rFonts w:cs="Times New Roman"/>
          <w:sz w:val="22"/>
          <w:szCs w:val="22"/>
        </w:rPr>
        <w:t xml:space="preserve"> </w:t>
      </w:r>
      <w:r w:rsidRPr="00CA22CE">
        <w:rPr>
          <w:rFonts w:cs="Times New Roman"/>
          <w:sz w:val="22"/>
          <w:szCs w:val="22"/>
        </w:rPr>
        <w:t>XI</w:t>
      </w:r>
      <w:r w:rsidRPr="009813AC">
        <w:rPr>
          <w:rFonts w:cs="Times New Roman"/>
          <w:sz w:val="22"/>
          <w:szCs w:val="22"/>
          <w:vertAlign w:val="superscript"/>
        </w:rPr>
        <w:t>th</w:t>
      </w:r>
      <w:r w:rsidRPr="00CA22CE">
        <w:rPr>
          <w:rFonts w:cs="Times New Roman"/>
          <w:sz w:val="22"/>
          <w:szCs w:val="22"/>
        </w:rPr>
        <w:t xml:space="preserve"> IEA-EMR scientific meeting</w:t>
      </w:r>
      <w:r w:rsidR="000741F4">
        <w:rPr>
          <w:rFonts w:cs="Times New Roman"/>
          <w:sz w:val="22"/>
          <w:szCs w:val="22"/>
        </w:rPr>
        <w:t xml:space="preserve"> of</w:t>
      </w:r>
      <w:r w:rsidRPr="00CA22CE">
        <w:rPr>
          <w:rFonts w:cs="Times New Roman"/>
          <w:sz w:val="22"/>
          <w:szCs w:val="22"/>
        </w:rPr>
        <w:t xml:space="preserve"> </w:t>
      </w:r>
      <w:r w:rsidR="000741F4">
        <w:rPr>
          <w:rFonts w:cs="Times New Roman"/>
          <w:sz w:val="22"/>
          <w:szCs w:val="22"/>
        </w:rPr>
        <w:t>Eastern Mediterranean region of</w:t>
      </w:r>
      <w:r w:rsidR="000741F4" w:rsidRPr="00274429">
        <w:rPr>
          <w:rFonts w:cs="Times New Roman"/>
          <w:sz w:val="22"/>
          <w:szCs w:val="22"/>
        </w:rPr>
        <w:t xml:space="preserve"> </w:t>
      </w:r>
      <w:r w:rsidR="000741F4">
        <w:rPr>
          <w:rFonts w:cs="Times New Roman"/>
          <w:sz w:val="22"/>
          <w:szCs w:val="22"/>
        </w:rPr>
        <w:t xml:space="preserve">International Epidemiological association, </w:t>
      </w:r>
      <w:r w:rsidRPr="00CA22CE">
        <w:rPr>
          <w:rFonts w:cs="Times New Roman"/>
          <w:sz w:val="22"/>
          <w:szCs w:val="22"/>
        </w:rPr>
        <w:t xml:space="preserve">Beirut, </w:t>
      </w:r>
      <w:r>
        <w:rPr>
          <w:rFonts w:cs="Times New Roman"/>
          <w:sz w:val="22"/>
          <w:szCs w:val="22"/>
        </w:rPr>
        <w:t xml:space="preserve">Lebanon. </w:t>
      </w:r>
    </w:p>
    <w:bookmarkEnd w:id="319"/>
    <w:bookmarkEnd w:id="320"/>
    <w:bookmarkEnd w:id="321"/>
    <w:p w14:paraId="04F668E4" w14:textId="20E622DA" w:rsidR="00CC754E" w:rsidRPr="00CC754E" w:rsidRDefault="00CC754E" w:rsidP="006F6C17">
      <w:pPr>
        <w:pStyle w:val="ListParagraph"/>
        <w:numPr>
          <w:ilvl w:val="0"/>
          <w:numId w:val="1"/>
        </w:numPr>
        <w:spacing w:line="240" w:lineRule="auto"/>
        <w:rPr>
          <w:rFonts w:cs="Times New Roman"/>
          <w:sz w:val="22"/>
          <w:szCs w:val="22"/>
        </w:rPr>
      </w:pPr>
      <w:r>
        <w:rPr>
          <w:rFonts w:cs="Times New Roman"/>
          <w:b/>
          <w:bCs/>
          <w:sz w:val="22"/>
          <w:szCs w:val="22"/>
        </w:rPr>
        <w:t>2018:</w:t>
      </w:r>
      <w:r w:rsidRPr="00CC754E">
        <w:rPr>
          <w:rFonts w:cs="Times New Roman"/>
          <w:b/>
          <w:bCs/>
          <w:sz w:val="22"/>
          <w:szCs w:val="22"/>
        </w:rPr>
        <w:t xml:space="preserve"> </w:t>
      </w:r>
      <w:r w:rsidRPr="00CC754E">
        <w:rPr>
          <w:rFonts w:cs="Times New Roman"/>
          <w:sz w:val="22"/>
          <w:szCs w:val="22"/>
        </w:rPr>
        <w:t>Combating resistance: microbes and vectors Symposium, November, Paris, France</w:t>
      </w:r>
      <w:r>
        <w:rPr>
          <w:rFonts w:cs="Times New Roman"/>
          <w:sz w:val="22"/>
          <w:szCs w:val="22"/>
        </w:rPr>
        <w:t>.</w:t>
      </w:r>
    </w:p>
    <w:p w14:paraId="7C22A567" w14:textId="07713727" w:rsidR="006B2229" w:rsidRDefault="006B2229" w:rsidP="006F6C17">
      <w:pPr>
        <w:pStyle w:val="ListParagraph"/>
        <w:numPr>
          <w:ilvl w:val="0"/>
          <w:numId w:val="1"/>
        </w:numPr>
        <w:spacing w:line="240" w:lineRule="auto"/>
        <w:rPr>
          <w:rFonts w:cs="Times New Roman"/>
          <w:sz w:val="22"/>
          <w:szCs w:val="22"/>
        </w:rPr>
      </w:pPr>
      <w:r w:rsidRPr="006B2229">
        <w:rPr>
          <w:rFonts w:cs="Times New Roman"/>
          <w:b/>
          <w:bCs/>
          <w:sz w:val="22"/>
          <w:szCs w:val="22"/>
        </w:rPr>
        <w:t xml:space="preserve">2018: </w:t>
      </w:r>
      <w:r w:rsidRPr="006B2229">
        <w:rPr>
          <w:rFonts w:cs="Times New Roman"/>
          <w:sz w:val="22"/>
          <w:szCs w:val="22"/>
        </w:rPr>
        <w:t xml:space="preserve">WHO </w:t>
      </w:r>
      <w:r w:rsidR="00032E9E">
        <w:rPr>
          <w:rFonts w:cs="Times New Roman"/>
          <w:sz w:val="22"/>
          <w:szCs w:val="22"/>
        </w:rPr>
        <w:t>m</w:t>
      </w:r>
      <w:r w:rsidRPr="006B2229">
        <w:rPr>
          <w:rFonts w:cs="Times New Roman"/>
          <w:sz w:val="22"/>
          <w:szCs w:val="22"/>
        </w:rPr>
        <w:t xml:space="preserve">eeting on </w:t>
      </w:r>
      <w:r w:rsidR="00032E9E">
        <w:rPr>
          <w:sz w:val="22"/>
          <w:szCs w:val="22"/>
        </w:rPr>
        <w:t>p</w:t>
      </w:r>
      <w:r w:rsidR="00801252" w:rsidRPr="00797564">
        <w:rPr>
          <w:sz w:val="22"/>
          <w:szCs w:val="22"/>
        </w:rPr>
        <w:t xml:space="preserve">lague </w:t>
      </w:r>
      <w:r w:rsidR="00032E9E">
        <w:rPr>
          <w:sz w:val="22"/>
          <w:szCs w:val="22"/>
        </w:rPr>
        <w:t>v</w:t>
      </w:r>
      <w:r w:rsidR="00801252" w:rsidRPr="00797564">
        <w:rPr>
          <w:sz w:val="22"/>
          <w:szCs w:val="22"/>
        </w:rPr>
        <w:t>accine evaluation</w:t>
      </w:r>
      <w:r w:rsidR="00CC754E">
        <w:rPr>
          <w:rFonts w:cs="Times New Roman"/>
          <w:sz w:val="22"/>
          <w:szCs w:val="22"/>
        </w:rPr>
        <w:t>, INSERM, Paris, France</w:t>
      </w:r>
    </w:p>
    <w:p w14:paraId="6E1BDE01" w14:textId="2BB00A7A" w:rsidR="00801252" w:rsidRPr="00322590" w:rsidRDefault="00801252" w:rsidP="00801252">
      <w:pPr>
        <w:pStyle w:val="ListParagraph"/>
        <w:numPr>
          <w:ilvl w:val="0"/>
          <w:numId w:val="1"/>
        </w:numPr>
        <w:spacing w:line="240" w:lineRule="auto"/>
        <w:rPr>
          <w:rFonts w:ascii="Arial" w:hAnsi="Arial" w:cs="Arial"/>
          <w:color w:val="555555"/>
          <w:sz w:val="19"/>
          <w:szCs w:val="19"/>
        </w:rPr>
      </w:pPr>
      <w:r w:rsidRPr="008F1A20">
        <w:rPr>
          <w:rFonts w:cs="Times New Roman"/>
          <w:b/>
          <w:bCs/>
          <w:sz w:val="22"/>
          <w:szCs w:val="22"/>
        </w:rPr>
        <w:t>2018:</w:t>
      </w:r>
      <w:r>
        <w:rPr>
          <w:rFonts w:cs="Times New Roman"/>
          <w:sz w:val="22"/>
          <w:szCs w:val="22"/>
        </w:rPr>
        <w:t xml:space="preserve"> WHO meeting, </w:t>
      </w:r>
      <w:r w:rsidRPr="00322590">
        <w:rPr>
          <w:sz w:val="22"/>
          <w:szCs w:val="22"/>
        </w:rPr>
        <w:t>Technical Workshop of the National Strategy for the Prevention and Control of Plague in Madagascar, Mantasoa, Madagascar</w:t>
      </w:r>
      <w:r w:rsidR="009B4B82">
        <w:rPr>
          <w:sz w:val="22"/>
          <w:szCs w:val="22"/>
        </w:rPr>
        <w:t xml:space="preserve"> </w:t>
      </w:r>
      <w:r w:rsidR="009B4B82" w:rsidRPr="009813AC">
        <w:rPr>
          <w:rFonts w:cs="Times New Roman"/>
          <w:sz w:val="20"/>
          <w:szCs w:val="20"/>
        </w:rPr>
        <w:t>(</w:t>
      </w:r>
      <w:r w:rsidR="009B4B82" w:rsidRPr="009813AC">
        <w:rPr>
          <w:rFonts w:cs="Times New Roman"/>
          <w:b/>
          <w:bCs/>
          <w:color w:val="C00000"/>
          <w:sz w:val="20"/>
          <w:szCs w:val="20"/>
        </w:rPr>
        <w:t xml:space="preserve">WHO </w:t>
      </w:r>
      <w:r w:rsidR="009B4B82">
        <w:rPr>
          <w:rFonts w:cs="Times New Roman"/>
          <w:b/>
          <w:bCs/>
          <w:color w:val="C00000"/>
          <w:sz w:val="20"/>
          <w:szCs w:val="20"/>
        </w:rPr>
        <w:t>t</w:t>
      </w:r>
      <w:r w:rsidR="009B4B82" w:rsidRPr="009813AC">
        <w:rPr>
          <w:rFonts w:cs="Times New Roman"/>
          <w:b/>
          <w:bCs/>
          <w:color w:val="C00000"/>
          <w:sz w:val="20"/>
          <w:szCs w:val="20"/>
        </w:rPr>
        <w:t xml:space="preserve">emporary </w:t>
      </w:r>
      <w:r w:rsidR="009B4B82">
        <w:rPr>
          <w:rFonts w:cs="Times New Roman"/>
          <w:b/>
          <w:bCs/>
          <w:color w:val="C00000"/>
          <w:sz w:val="20"/>
          <w:szCs w:val="20"/>
        </w:rPr>
        <w:t>a</w:t>
      </w:r>
      <w:r w:rsidR="009B4B82" w:rsidRPr="009813AC">
        <w:rPr>
          <w:rFonts w:cs="Times New Roman"/>
          <w:b/>
          <w:bCs/>
          <w:color w:val="C00000"/>
          <w:sz w:val="20"/>
          <w:szCs w:val="20"/>
        </w:rPr>
        <w:t>dvisor</w:t>
      </w:r>
      <w:r w:rsidR="009B4B82" w:rsidRPr="009813AC">
        <w:rPr>
          <w:rFonts w:cs="Times New Roman"/>
          <w:b/>
          <w:bCs/>
          <w:sz w:val="20"/>
          <w:szCs w:val="20"/>
        </w:rPr>
        <w:t>)</w:t>
      </w:r>
      <w:r w:rsidRPr="00322590">
        <w:rPr>
          <w:rFonts w:cs="Times New Roman"/>
          <w:sz w:val="20"/>
          <w:szCs w:val="20"/>
        </w:rPr>
        <w:t>.</w:t>
      </w:r>
    </w:p>
    <w:p w14:paraId="5830518F" w14:textId="13579A37" w:rsidR="00B2390E" w:rsidRDefault="00B2390E" w:rsidP="005455D1">
      <w:pPr>
        <w:pStyle w:val="ListParagraph"/>
        <w:numPr>
          <w:ilvl w:val="0"/>
          <w:numId w:val="1"/>
        </w:numPr>
        <w:spacing w:line="240" w:lineRule="auto"/>
        <w:rPr>
          <w:rFonts w:cs="Times New Roman"/>
          <w:sz w:val="22"/>
          <w:szCs w:val="22"/>
        </w:rPr>
      </w:pPr>
      <w:r w:rsidRPr="00B2390E">
        <w:rPr>
          <w:rFonts w:cs="Times New Roman"/>
          <w:b/>
          <w:bCs/>
          <w:sz w:val="22"/>
          <w:szCs w:val="22"/>
        </w:rPr>
        <w:t xml:space="preserve">2018: </w:t>
      </w:r>
      <w:r>
        <w:rPr>
          <w:rFonts w:cs="Times New Roman"/>
          <w:sz w:val="22"/>
          <w:szCs w:val="22"/>
        </w:rPr>
        <w:t xml:space="preserve">WHO mission </w:t>
      </w:r>
      <w:r w:rsidRPr="00B2390E">
        <w:rPr>
          <w:rFonts w:cs="Times New Roman"/>
          <w:sz w:val="22"/>
          <w:szCs w:val="22"/>
        </w:rPr>
        <w:t xml:space="preserve">to assess the capacity for the entomological and the disease surveillance, laboratory, and optimal case management of CCHF and Dengue fever, </w:t>
      </w:r>
      <w:r w:rsidR="00CC754E">
        <w:rPr>
          <w:rFonts w:cs="Times New Roman"/>
          <w:sz w:val="22"/>
          <w:szCs w:val="22"/>
        </w:rPr>
        <w:t>Kabul, Afghanistan</w:t>
      </w:r>
      <w:r w:rsidR="00262F69">
        <w:rPr>
          <w:rFonts w:cs="Times New Roman"/>
          <w:sz w:val="22"/>
          <w:szCs w:val="22"/>
        </w:rPr>
        <w:t xml:space="preserve"> </w:t>
      </w:r>
      <w:r w:rsidR="00262F69" w:rsidRPr="009813AC">
        <w:rPr>
          <w:rFonts w:cs="Times New Roman"/>
          <w:sz w:val="20"/>
          <w:szCs w:val="20"/>
        </w:rPr>
        <w:t>(</w:t>
      </w:r>
      <w:r w:rsidR="00262F69" w:rsidRPr="009813AC">
        <w:rPr>
          <w:rFonts w:cs="Times New Roman"/>
          <w:b/>
          <w:bCs/>
          <w:color w:val="C00000"/>
          <w:sz w:val="20"/>
          <w:szCs w:val="20"/>
        </w:rPr>
        <w:t xml:space="preserve">WHO </w:t>
      </w:r>
      <w:r w:rsidR="00262F69">
        <w:rPr>
          <w:rFonts w:cs="Times New Roman"/>
          <w:b/>
          <w:bCs/>
          <w:color w:val="C00000"/>
          <w:sz w:val="20"/>
          <w:szCs w:val="20"/>
        </w:rPr>
        <w:t>t</w:t>
      </w:r>
      <w:r w:rsidR="00262F69" w:rsidRPr="009813AC">
        <w:rPr>
          <w:rFonts w:cs="Times New Roman"/>
          <w:b/>
          <w:bCs/>
          <w:color w:val="C00000"/>
          <w:sz w:val="20"/>
          <w:szCs w:val="20"/>
        </w:rPr>
        <w:t xml:space="preserve">emporary </w:t>
      </w:r>
      <w:r w:rsidR="00262F69">
        <w:rPr>
          <w:rFonts w:cs="Times New Roman"/>
          <w:b/>
          <w:bCs/>
          <w:color w:val="C00000"/>
          <w:sz w:val="20"/>
          <w:szCs w:val="20"/>
        </w:rPr>
        <w:t>a</w:t>
      </w:r>
      <w:r w:rsidR="00262F69" w:rsidRPr="009813AC">
        <w:rPr>
          <w:rFonts w:cs="Times New Roman"/>
          <w:b/>
          <w:bCs/>
          <w:color w:val="C00000"/>
          <w:sz w:val="20"/>
          <w:szCs w:val="20"/>
        </w:rPr>
        <w:t>dvisor</w:t>
      </w:r>
      <w:r w:rsidR="00262F69" w:rsidRPr="009813AC">
        <w:rPr>
          <w:rFonts w:cs="Times New Roman"/>
          <w:b/>
          <w:bCs/>
          <w:sz w:val="20"/>
          <w:szCs w:val="20"/>
        </w:rPr>
        <w:t>)</w:t>
      </w:r>
      <w:r w:rsidR="00262F69">
        <w:rPr>
          <w:rFonts w:cs="Times New Roman"/>
          <w:b/>
          <w:bCs/>
          <w:sz w:val="20"/>
          <w:szCs w:val="20"/>
        </w:rPr>
        <w:t>.</w:t>
      </w:r>
    </w:p>
    <w:p w14:paraId="6D8F0AFE" w14:textId="0755D391" w:rsidR="00032E9E" w:rsidRDefault="00032E9E" w:rsidP="00032E9E">
      <w:pPr>
        <w:pStyle w:val="ListParagraph"/>
        <w:numPr>
          <w:ilvl w:val="0"/>
          <w:numId w:val="1"/>
        </w:numPr>
        <w:spacing w:line="240" w:lineRule="auto"/>
        <w:rPr>
          <w:rFonts w:cs="Times New Roman"/>
          <w:sz w:val="22"/>
          <w:szCs w:val="22"/>
        </w:rPr>
      </w:pPr>
      <w:r w:rsidRPr="006E6C6D">
        <w:rPr>
          <w:rFonts w:cs="Times New Roman"/>
          <w:b/>
          <w:bCs/>
          <w:sz w:val="22"/>
          <w:szCs w:val="22"/>
        </w:rPr>
        <w:t xml:space="preserve">2018: </w:t>
      </w:r>
      <w:r>
        <w:rPr>
          <w:rFonts w:cs="Times New Roman"/>
          <w:sz w:val="22"/>
          <w:szCs w:val="22"/>
        </w:rPr>
        <w:t xml:space="preserve">WHO meeting, </w:t>
      </w:r>
      <w:r w:rsidRPr="005D1474">
        <w:rPr>
          <w:rFonts w:cs="Times New Roman"/>
          <w:sz w:val="22"/>
          <w:szCs w:val="22"/>
        </w:rPr>
        <w:t>One Health Framework for Action for the WHO Eastern Mediterranean Region</w:t>
      </w:r>
      <w:r>
        <w:rPr>
          <w:rFonts w:cs="Times New Roman"/>
          <w:sz w:val="22"/>
          <w:szCs w:val="22"/>
        </w:rPr>
        <w:t>, Amman, Jordan</w:t>
      </w:r>
      <w:r w:rsidR="00107FA4">
        <w:rPr>
          <w:rFonts w:cs="Times New Roman"/>
          <w:sz w:val="22"/>
          <w:szCs w:val="22"/>
        </w:rPr>
        <w:t xml:space="preserve"> </w:t>
      </w:r>
      <w:r w:rsidR="00107FA4" w:rsidRPr="009813AC">
        <w:rPr>
          <w:rFonts w:cs="Times New Roman"/>
          <w:sz w:val="20"/>
          <w:szCs w:val="20"/>
        </w:rPr>
        <w:t>(</w:t>
      </w:r>
      <w:r w:rsidR="00107FA4" w:rsidRPr="009813AC">
        <w:rPr>
          <w:rFonts w:cs="Times New Roman"/>
          <w:b/>
          <w:bCs/>
          <w:color w:val="C00000"/>
          <w:sz w:val="20"/>
          <w:szCs w:val="20"/>
        </w:rPr>
        <w:t xml:space="preserve">WHO </w:t>
      </w:r>
      <w:r w:rsidR="00107FA4">
        <w:rPr>
          <w:rFonts w:cs="Times New Roman"/>
          <w:b/>
          <w:bCs/>
          <w:color w:val="C00000"/>
          <w:sz w:val="20"/>
          <w:szCs w:val="20"/>
        </w:rPr>
        <w:t>t</w:t>
      </w:r>
      <w:r w:rsidR="00107FA4" w:rsidRPr="009813AC">
        <w:rPr>
          <w:rFonts w:cs="Times New Roman"/>
          <w:b/>
          <w:bCs/>
          <w:color w:val="C00000"/>
          <w:sz w:val="20"/>
          <w:szCs w:val="20"/>
        </w:rPr>
        <w:t xml:space="preserve">emporary </w:t>
      </w:r>
      <w:r w:rsidR="00107FA4">
        <w:rPr>
          <w:rFonts w:cs="Times New Roman"/>
          <w:b/>
          <w:bCs/>
          <w:color w:val="C00000"/>
          <w:sz w:val="20"/>
          <w:szCs w:val="20"/>
        </w:rPr>
        <w:t>a</w:t>
      </w:r>
      <w:r w:rsidR="00107FA4" w:rsidRPr="009813AC">
        <w:rPr>
          <w:rFonts w:cs="Times New Roman"/>
          <w:b/>
          <w:bCs/>
          <w:color w:val="C00000"/>
          <w:sz w:val="20"/>
          <w:szCs w:val="20"/>
        </w:rPr>
        <w:t>dvisor</w:t>
      </w:r>
      <w:r w:rsidR="00107FA4" w:rsidRPr="009813AC">
        <w:rPr>
          <w:rFonts w:cs="Times New Roman"/>
          <w:b/>
          <w:bCs/>
          <w:sz w:val="20"/>
          <w:szCs w:val="20"/>
        </w:rPr>
        <w:t>)</w:t>
      </w:r>
      <w:r>
        <w:rPr>
          <w:rFonts w:cs="Times New Roman"/>
          <w:sz w:val="22"/>
          <w:szCs w:val="22"/>
        </w:rPr>
        <w:t xml:space="preserve">. </w:t>
      </w:r>
    </w:p>
    <w:p w14:paraId="3F21B065" w14:textId="1C7488FA" w:rsidR="00032E9E" w:rsidRDefault="00032E9E" w:rsidP="00032E9E">
      <w:pPr>
        <w:pStyle w:val="ListParagraph"/>
        <w:numPr>
          <w:ilvl w:val="0"/>
          <w:numId w:val="1"/>
        </w:numPr>
        <w:spacing w:line="240" w:lineRule="auto"/>
        <w:rPr>
          <w:rFonts w:cs="Times New Roman"/>
          <w:sz w:val="22"/>
          <w:szCs w:val="22"/>
        </w:rPr>
      </w:pPr>
      <w:r w:rsidRPr="006E6C6D">
        <w:rPr>
          <w:rFonts w:cs="Times New Roman"/>
          <w:b/>
          <w:bCs/>
          <w:sz w:val="22"/>
          <w:szCs w:val="22"/>
        </w:rPr>
        <w:t xml:space="preserve">2018: </w:t>
      </w:r>
      <w:r>
        <w:rPr>
          <w:rFonts w:cs="Times New Roman"/>
          <w:sz w:val="22"/>
          <w:szCs w:val="22"/>
        </w:rPr>
        <w:t>WHO meeting, I</w:t>
      </w:r>
      <w:r w:rsidRPr="00981D63">
        <w:rPr>
          <w:rFonts w:cs="Times New Roman"/>
          <w:sz w:val="22"/>
          <w:szCs w:val="22"/>
        </w:rPr>
        <w:t>nter-country meeting on strategic framework for prevention and control of emerging and epidemic prone diseases in the Eastern Mediterranean Region</w:t>
      </w:r>
      <w:r>
        <w:rPr>
          <w:rFonts w:cs="Times New Roman"/>
          <w:sz w:val="22"/>
          <w:szCs w:val="22"/>
        </w:rPr>
        <w:t>, Amman, Jordan</w:t>
      </w:r>
      <w:r w:rsidR="00107FA4">
        <w:rPr>
          <w:rFonts w:cs="Times New Roman"/>
          <w:sz w:val="22"/>
          <w:szCs w:val="22"/>
        </w:rPr>
        <w:t xml:space="preserve"> </w:t>
      </w:r>
      <w:r w:rsidR="00107FA4" w:rsidRPr="009813AC">
        <w:rPr>
          <w:rFonts w:cs="Times New Roman"/>
          <w:sz w:val="20"/>
          <w:szCs w:val="20"/>
        </w:rPr>
        <w:t>(</w:t>
      </w:r>
      <w:r w:rsidR="00107FA4" w:rsidRPr="009813AC">
        <w:rPr>
          <w:rFonts w:cs="Times New Roman"/>
          <w:b/>
          <w:bCs/>
          <w:color w:val="C00000"/>
          <w:sz w:val="20"/>
          <w:szCs w:val="20"/>
        </w:rPr>
        <w:t xml:space="preserve">WHO </w:t>
      </w:r>
      <w:r w:rsidR="00107FA4">
        <w:rPr>
          <w:rFonts w:cs="Times New Roman"/>
          <w:b/>
          <w:bCs/>
          <w:color w:val="C00000"/>
          <w:sz w:val="20"/>
          <w:szCs w:val="20"/>
        </w:rPr>
        <w:t>t</w:t>
      </w:r>
      <w:r w:rsidR="00107FA4" w:rsidRPr="009813AC">
        <w:rPr>
          <w:rFonts w:cs="Times New Roman"/>
          <w:b/>
          <w:bCs/>
          <w:color w:val="C00000"/>
          <w:sz w:val="20"/>
          <w:szCs w:val="20"/>
        </w:rPr>
        <w:t xml:space="preserve">emporary </w:t>
      </w:r>
      <w:r w:rsidR="00107FA4">
        <w:rPr>
          <w:rFonts w:cs="Times New Roman"/>
          <w:b/>
          <w:bCs/>
          <w:color w:val="C00000"/>
          <w:sz w:val="20"/>
          <w:szCs w:val="20"/>
        </w:rPr>
        <w:t>a</w:t>
      </w:r>
      <w:r w:rsidR="00107FA4" w:rsidRPr="009813AC">
        <w:rPr>
          <w:rFonts w:cs="Times New Roman"/>
          <w:b/>
          <w:bCs/>
          <w:color w:val="C00000"/>
          <w:sz w:val="20"/>
          <w:szCs w:val="20"/>
        </w:rPr>
        <w:t>dvisor</w:t>
      </w:r>
      <w:r w:rsidR="00107FA4" w:rsidRPr="009813AC">
        <w:rPr>
          <w:rFonts w:cs="Times New Roman"/>
          <w:b/>
          <w:bCs/>
          <w:sz w:val="20"/>
          <w:szCs w:val="20"/>
        </w:rPr>
        <w:t>)</w:t>
      </w:r>
      <w:r>
        <w:rPr>
          <w:rFonts w:cs="Times New Roman"/>
          <w:sz w:val="22"/>
          <w:szCs w:val="22"/>
        </w:rPr>
        <w:t xml:space="preserve">. </w:t>
      </w:r>
    </w:p>
    <w:p w14:paraId="0810C52B" w14:textId="026F6E15" w:rsidR="001E569E" w:rsidRPr="00857BAE" w:rsidRDefault="001E569E" w:rsidP="001E569E">
      <w:pPr>
        <w:pStyle w:val="ListParagraph"/>
        <w:numPr>
          <w:ilvl w:val="0"/>
          <w:numId w:val="1"/>
        </w:numPr>
        <w:spacing w:line="240" w:lineRule="auto"/>
        <w:rPr>
          <w:rFonts w:cs="Times New Roman"/>
          <w:sz w:val="22"/>
          <w:szCs w:val="22"/>
        </w:rPr>
      </w:pPr>
      <w:r>
        <w:rPr>
          <w:rFonts w:cs="Times New Roman"/>
          <w:b/>
          <w:bCs/>
          <w:sz w:val="22"/>
          <w:szCs w:val="22"/>
        </w:rPr>
        <w:lastRenderedPageBreak/>
        <w:t>2017</w:t>
      </w:r>
      <w:r w:rsidRPr="00857BAE">
        <w:rPr>
          <w:rFonts w:cs="Times New Roman"/>
          <w:sz w:val="22"/>
          <w:szCs w:val="22"/>
        </w:rPr>
        <w:t xml:space="preserve">: </w:t>
      </w:r>
      <w:r>
        <w:rPr>
          <w:rFonts w:cs="Times New Roman"/>
          <w:sz w:val="22"/>
          <w:szCs w:val="22"/>
        </w:rPr>
        <w:t>WHO meeting,</w:t>
      </w:r>
      <w:r w:rsidRPr="001A1876">
        <w:rPr>
          <w:rFonts w:cs="Times New Roman"/>
          <w:sz w:val="22"/>
          <w:szCs w:val="22"/>
        </w:rPr>
        <w:t xml:space="preserve"> </w:t>
      </w:r>
      <w:r w:rsidRPr="00857BAE">
        <w:rPr>
          <w:rFonts w:cs="Times New Roman"/>
          <w:sz w:val="22"/>
          <w:szCs w:val="22"/>
        </w:rPr>
        <w:t>Global Meeting of Partners (GMP)</w:t>
      </w:r>
      <w:r>
        <w:rPr>
          <w:rFonts w:cs="Times New Roman"/>
          <w:sz w:val="22"/>
          <w:szCs w:val="22"/>
        </w:rPr>
        <w:t xml:space="preserve"> of GOARN,</w:t>
      </w:r>
      <w:r w:rsidRPr="00857BAE">
        <w:rPr>
          <w:rFonts w:cs="Times New Roman"/>
          <w:sz w:val="22"/>
          <w:szCs w:val="22"/>
        </w:rPr>
        <w:t xml:space="preserve"> WHO Headquarters, </w:t>
      </w:r>
      <w:r>
        <w:rPr>
          <w:rFonts w:cs="Times New Roman"/>
          <w:sz w:val="22"/>
          <w:szCs w:val="22"/>
        </w:rPr>
        <w:t>Geneva, Switzerland</w:t>
      </w:r>
      <w:r w:rsidRPr="00857BAE">
        <w:rPr>
          <w:rFonts w:cs="Times New Roman"/>
          <w:sz w:val="22"/>
          <w:szCs w:val="22"/>
        </w:rPr>
        <w:t>.</w:t>
      </w:r>
    </w:p>
    <w:p w14:paraId="0668B99F" w14:textId="07DEBE1A" w:rsidR="001E569E" w:rsidRPr="001A1876" w:rsidRDefault="001E569E" w:rsidP="001E569E">
      <w:pPr>
        <w:pStyle w:val="ListParagraph"/>
        <w:numPr>
          <w:ilvl w:val="0"/>
          <w:numId w:val="1"/>
        </w:numPr>
        <w:spacing w:line="240" w:lineRule="auto"/>
        <w:rPr>
          <w:rFonts w:cs="Times New Roman"/>
          <w:sz w:val="22"/>
          <w:szCs w:val="22"/>
        </w:rPr>
      </w:pPr>
      <w:r w:rsidRPr="001A1876">
        <w:rPr>
          <w:rFonts w:cs="Times New Roman"/>
          <w:b/>
          <w:bCs/>
          <w:sz w:val="22"/>
          <w:szCs w:val="22"/>
        </w:rPr>
        <w:t>201</w:t>
      </w:r>
      <w:r>
        <w:rPr>
          <w:rFonts w:cs="Times New Roman"/>
          <w:b/>
          <w:bCs/>
          <w:sz w:val="22"/>
          <w:szCs w:val="22"/>
        </w:rPr>
        <w:t>7</w:t>
      </w:r>
      <w:r w:rsidRPr="001A1876">
        <w:rPr>
          <w:rFonts w:cs="Times New Roman"/>
          <w:sz w:val="22"/>
          <w:szCs w:val="22"/>
        </w:rPr>
        <w:t xml:space="preserve">: </w:t>
      </w:r>
      <w:r w:rsidRPr="001D55A7">
        <w:rPr>
          <w:rFonts w:cs="Times New Roman"/>
          <w:sz w:val="22"/>
          <w:szCs w:val="22"/>
        </w:rPr>
        <w:t>WHO Exploratory meeting of the Global Alliance of Laboratories for the Diagnosis of High Threat Pathogens, WHO Headquarters, Geneva, Switzerland</w:t>
      </w:r>
      <w:r>
        <w:rPr>
          <w:rFonts w:cs="Times New Roman"/>
          <w:sz w:val="22"/>
          <w:szCs w:val="22"/>
        </w:rPr>
        <w:t>.</w:t>
      </w:r>
    </w:p>
    <w:p w14:paraId="71B3B331" w14:textId="23F7ED03" w:rsidR="00C03098" w:rsidRPr="00C03098" w:rsidRDefault="00C03098" w:rsidP="00C03098">
      <w:pPr>
        <w:pStyle w:val="ListParagraph"/>
        <w:numPr>
          <w:ilvl w:val="0"/>
          <w:numId w:val="1"/>
        </w:numPr>
        <w:spacing w:line="240" w:lineRule="auto"/>
        <w:rPr>
          <w:rFonts w:cs="Times New Roman"/>
          <w:sz w:val="22"/>
          <w:szCs w:val="22"/>
        </w:rPr>
      </w:pPr>
      <w:r>
        <w:rPr>
          <w:rFonts w:cs="Times New Roman"/>
          <w:b/>
          <w:bCs/>
          <w:sz w:val="22"/>
          <w:szCs w:val="22"/>
        </w:rPr>
        <w:t xml:space="preserve">2016: </w:t>
      </w:r>
      <w:r>
        <w:rPr>
          <w:rFonts w:cs="Times New Roman"/>
          <w:sz w:val="22"/>
          <w:szCs w:val="22"/>
        </w:rPr>
        <w:t>World Health Organization</w:t>
      </w:r>
      <w:r w:rsidRPr="001A1876">
        <w:rPr>
          <w:rFonts w:cs="Times New Roman"/>
          <w:sz w:val="22"/>
          <w:szCs w:val="22"/>
        </w:rPr>
        <w:t xml:space="preserve"> for participating i</w:t>
      </w:r>
      <w:r>
        <w:rPr>
          <w:rFonts w:cs="Times New Roman"/>
          <w:sz w:val="22"/>
          <w:szCs w:val="22"/>
        </w:rPr>
        <w:t xml:space="preserve">n consultative </w:t>
      </w:r>
      <w:r w:rsidRPr="004060DF">
        <w:rPr>
          <w:rFonts w:cs="Times New Roman"/>
          <w:sz w:val="22"/>
          <w:szCs w:val="22"/>
        </w:rPr>
        <w:t>Meeting</w:t>
      </w:r>
      <w:r>
        <w:rPr>
          <w:rFonts w:cs="Times New Roman"/>
          <w:sz w:val="22"/>
          <w:szCs w:val="22"/>
        </w:rPr>
        <w:t xml:space="preserve"> of </w:t>
      </w:r>
      <w:r w:rsidRPr="004060DF">
        <w:rPr>
          <w:rFonts w:cs="Times New Roman"/>
          <w:sz w:val="22"/>
          <w:szCs w:val="22"/>
        </w:rPr>
        <w:t>outbreak</w:t>
      </w:r>
      <w:r>
        <w:rPr>
          <w:rFonts w:cs="Times New Roman"/>
          <w:sz w:val="22"/>
          <w:szCs w:val="22"/>
        </w:rPr>
        <w:t xml:space="preserve"> </w:t>
      </w:r>
      <w:r w:rsidRPr="004060DF">
        <w:rPr>
          <w:rFonts w:cs="Times New Roman"/>
          <w:sz w:val="22"/>
          <w:szCs w:val="22"/>
        </w:rPr>
        <w:t>alert</w:t>
      </w:r>
      <w:r>
        <w:rPr>
          <w:rFonts w:cs="Times New Roman"/>
          <w:sz w:val="22"/>
          <w:szCs w:val="22"/>
        </w:rPr>
        <w:t xml:space="preserve"> </w:t>
      </w:r>
      <w:r w:rsidRPr="004060DF">
        <w:rPr>
          <w:rFonts w:cs="Times New Roman"/>
          <w:sz w:val="22"/>
          <w:szCs w:val="22"/>
        </w:rPr>
        <w:t>and response network </w:t>
      </w:r>
      <w:r>
        <w:rPr>
          <w:rFonts w:cs="Times New Roman"/>
          <w:sz w:val="22"/>
          <w:szCs w:val="22"/>
        </w:rPr>
        <w:t xml:space="preserve">partners in the Eastern </w:t>
      </w:r>
      <w:r w:rsidRPr="004060DF">
        <w:rPr>
          <w:rFonts w:cs="Times New Roman"/>
          <w:sz w:val="22"/>
          <w:szCs w:val="22"/>
        </w:rPr>
        <w:t>Mediterranean Region</w:t>
      </w:r>
      <w:r>
        <w:rPr>
          <w:rFonts w:cs="Times New Roman"/>
          <w:sz w:val="22"/>
          <w:szCs w:val="22"/>
        </w:rPr>
        <w:t xml:space="preserve">, </w:t>
      </w:r>
      <w:r w:rsidRPr="00C03098">
        <w:rPr>
          <w:rFonts w:cs="Times New Roman"/>
          <w:sz w:val="22"/>
          <w:szCs w:val="22"/>
        </w:rPr>
        <w:t>Cairo, Egypt</w:t>
      </w:r>
      <w:r w:rsidR="00262F69">
        <w:rPr>
          <w:rFonts w:cs="Times New Roman"/>
          <w:sz w:val="22"/>
          <w:szCs w:val="22"/>
        </w:rPr>
        <w:t xml:space="preserve"> </w:t>
      </w:r>
      <w:r w:rsidR="00262F69" w:rsidRPr="009813AC">
        <w:rPr>
          <w:rFonts w:cs="Times New Roman"/>
          <w:sz w:val="20"/>
          <w:szCs w:val="20"/>
        </w:rPr>
        <w:t>(</w:t>
      </w:r>
      <w:r w:rsidR="00262F69" w:rsidRPr="009813AC">
        <w:rPr>
          <w:rFonts w:cs="Times New Roman"/>
          <w:b/>
          <w:bCs/>
          <w:color w:val="C00000"/>
          <w:sz w:val="20"/>
          <w:szCs w:val="20"/>
        </w:rPr>
        <w:t xml:space="preserve">WHO </w:t>
      </w:r>
      <w:r w:rsidR="00262F69">
        <w:rPr>
          <w:rFonts w:cs="Times New Roman"/>
          <w:b/>
          <w:bCs/>
          <w:color w:val="C00000"/>
          <w:sz w:val="20"/>
          <w:szCs w:val="20"/>
        </w:rPr>
        <w:t>t</w:t>
      </w:r>
      <w:r w:rsidR="00262F69" w:rsidRPr="009813AC">
        <w:rPr>
          <w:rFonts w:cs="Times New Roman"/>
          <w:b/>
          <w:bCs/>
          <w:color w:val="C00000"/>
          <w:sz w:val="20"/>
          <w:szCs w:val="20"/>
        </w:rPr>
        <w:t xml:space="preserve">emporary </w:t>
      </w:r>
      <w:r w:rsidR="00262F69">
        <w:rPr>
          <w:rFonts w:cs="Times New Roman"/>
          <w:b/>
          <w:bCs/>
          <w:color w:val="C00000"/>
          <w:sz w:val="20"/>
          <w:szCs w:val="20"/>
        </w:rPr>
        <w:t>a</w:t>
      </w:r>
      <w:r w:rsidR="00262F69" w:rsidRPr="009813AC">
        <w:rPr>
          <w:rFonts w:cs="Times New Roman"/>
          <w:b/>
          <w:bCs/>
          <w:color w:val="C00000"/>
          <w:sz w:val="20"/>
          <w:szCs w:val="20"/>
        </w:rPr>
        <w:t>dvisor</w:t>
      </w:r>
      <w:r w:rsidR="00262F69" w:rsidRPr="009813AC">
        <w:rPr>
          <w:rFonts w:cs="Times New Roman"/>
          <w:b/>
          <w:bCs/>
          <w:sz w:val="20"/>
          <w:szCs w:val="20"/>
        </w:rPr>
        <w:t>)</w:t>
      </w:r>
      <w:r w:rsidR="00262F69">
        <w:rPr>
          <w:rFonts w:cs="Times New Roman"/>
          <w:b/>
          <w:bCs/>
          <w:sz w:val="20"/>
          <w:szCs w:val="20"/>
        </w:rPr>
        <w:t>.</w:t>
      </w:r>
    </w:p>
    <w:p w14:paraId="50B5BF94" w14:textId="7E468731" w:rsidR="006F1465" w:rsidRDefault="006F1465" w:rsidP="006F6C17">
      <w:pPr>
        <w:pStyle w:val="ListParagraph"/>
        <w:numPr>
          <w:ilvl w:val="0"/>
          <w:numId w:val="1"/>
        </w:numPr>
        <w:spacing w:line="240" w:lineRule="auto"/>
        <w:rPr>
          <w:rFonts w:cs="Times New Roman"/>
          <w:sz w:val="22"/>
          <w:szCs w:val="22"/>
        </w:rPr>
      </w:pPr>
      <w:r>
        <w:rPr>
          <w:rFonts w:cs="Times New Roman"/>
          <w:b/>
          <w:bCs/>
          <w:sz w:val="22"/>
          <w:szCs w:val="22"/>
        </w:rPr>
        <w:t xml:space="preserve">2015: </w:t>
      </w:r>
      <w:r>
        <w:rPr>
          <w:rFonts w:cs="Times New Roman"/>
          <w:sz w:val="22"/>
          <w:szCs w:val="22"/>
        </w:rPr>
        <w:t xml:space="preserve">WHO </w:t>
      </w:r>
      <w:r w:rsidRPr="00474C2D">
        <w:rPr>
          <w:rFonts w:cs="Times New Roman"/>
          <w:sz w:val="22"/>
          <w:szCs w:val="22"/>
        </w:rPr>
        <w:t xml:space="preserve">Meeting on prevention and control of Crimean Congo Heamorrhagic fever in Eastern Mediterranean Region, </w:t>
      </w:r>
      <w:r w:rsidR="00CC754E">
        <w:rPr>
          <w:rFonts w:cs="Times New Roman"/>
          <w:sz w:val="22"/>
          <w:szCs w:val="22"/>
        </w:rPr>
        <w:t>Muscat, Oman</w:t>
      </w:r>
      <w:r w:rsidR="00262F69">
        <w:rPr>
          <w:rFonts w:cs="Times New Roman"/>
          <w:sz w:val="22"/>
          <w:szCs w:val="22"/>
        </w:rPr>
        <w:t xml:space="preserve"> </w:t>
      </w:r>
      <w:r w:rsidR="00262F69" w:rsidRPr="009813AC">
        <w:rPr>
          <w:rFonts w:cs="Times New Roman"/>
          <w:sz w:val="20"/>
          <w:szCs w:val="20"/>
        </w:rPr>
        <w:t>(</w:t>
      </w:r>
      <w:r w:rsidR="00262F69" w:rsidRPr="009813AC">
        <w:rPr>
          <w:rFonts w:cs="Times New Roman"/>
          <w:b/>
          <w:bCs/>
          <w:color w:val="C00000"/>
          <w:sz w:val="20"/>
          <w:szCs w:val="20"/>
        </w:rPr>
        <w:t xml:space="preserve">WHO </w:t>
      </w:r>
      <w:r w:rsidR="00262F69">
        <w:rPr>
          <w:rFonts w:cs="Times New Roman"/>
          <w:b/>
          <w:bCs/>
          <w:color w:val="C00000"/>
          <w:sz w:val="20"/>
          <w:szCs w:val="20"/>
        </w:rPr>
        <w:t>t</w:t>
      </w:r>
      <w:r w:rsidR="00262F69" w:rsidRPr="009813AC">
        <w:rPr>
          <w:rFonts w:cs="Times New Roman"/>
          <w:b/>
          <w:bCs/>
          <w:color w:val="C00000"/>
          <w:sz w:val="20"/>
          <w:szCs w:val="20"/>
        </w:rPr>
        <w:t xml:space="preserve">emporary </w:t>
      </w:r>
      <w:r w:rsidR="00262F69">
        <w:rPr>
          <w:rFonts w:cs="Times New Roman"/>
          <w:b/>
          <w:bCs/>
          <w:color w:val="C00000"/>
          <w:sz w:val="20"/>
          <w:szCs w:val="20"/>
        </w:rPr>
        <w:t>a</w:t>
      </w:r>
      <w:r w:rsidR="00262F69" w:rsidRPr="009813AC">
        <w:rPr>
          <w:rFonts w:cs="Times New Roman"/>
          <w:b/>
          <w:bCs/>
          <w:color w:val="C00000"/>
          <w:sz w:val="20"/>
          <w:szCs w:val="20"/>
        </w:rPr>
        <w:t>dvisor</w:t>
      </w:r>
      <w:r w:rsidR="00262F69" w:rsidRPr="009813AC">
        <w:rPr>
          <w:rFonts w:cs="Times New Roman"/>
          <w:b/>
          <w:bCs/>
          <w:sz w:val="20"/>
          <w:szCs w:val="20"/>
        </w:rPr>
        <w:t>)</w:t>
      </w:r>
      <w:r w:rsidR="00262F69">
        <w:rPr>
          <w:rFonts w:cs="Times New Roman"/>
          <w:b/>
          <w:bCs/>
          <w:sz w:val="20"/>
          <w:szCs w:val="20"/>
        </w:rPr>
        <w:t>.</w:t>
      </w:r>
    </w:p>
    <w:p w14:paraId="6783686E" w14:textId="77777777" w:rsidR="006F1465" w:rsidRPr="004060DF" w:rsidRDefault="006F1465" w:rsidP="006F6C17">
      <w:pPr>
        <w:pStyle w:val="ListParagraph"/>
        <w:numPr>
          <w:ilvl w:val="0"/>
          <w:numId w:val="1"/>
        </w:numPr>
        <w:spacing w:line="240" w:lineRule="auto"/>
        <w:rPr>
          <w:rFonts w:cs="Times New Roman"/>
          <w:sz w:val="22"/>
          <w:szCs w:val="22"/>
        </w:rPr>
      </w:pPr>
      <w:r>
        <w:rPr>
          <w:rFonts w:cs="Times New Roman"/>
          <w:b/>
          <w:bCs/>
          <w:sz w:val="22"/>
          <w:szCs w:val="22"/>
        </w:rPr>
        <w:t xml:space="preserve">2015: </w:t>
      </w:r>
      <w:r>
        <w:rPr>
          <w:rFonts w:cs="Times New Roman"/>
          <w:sz w:val="22"/>
          <w:szCs w:val="22"/>
        </w:rPr>
        <w:t xml:space="preserve">WHO </w:t>
      </w:r>
      <w:r w:rsidRPr="004060DF">
        <w:rPr>
          <w:rFonts w:cs="Times New Roman"/>
          <w:sz w:val="22"/>
          <w:szCs w:val="22"/>
        </w:rPr>
        <w:t>Meeting</w:t>
      </w:r>
      <w:r>
        <w:rPr>
          <w:rFonts w:cs="Times New Roman"/>
          <w:sz w:val="22"/>
          <w:szCs w:val="22"/>
        </w:rPr>
        <w:t xml:space="preserve"> </w:t>
      </w:r>
      <w:r w:rsidRPr="004060DF">
        <w:rPr>
          <w:rFonts w:cs="Times New Roman"/>
          <w:sz w:val="22"/>
          <w:szCs w:val="22"/>
        </w:rPr>
        <w:t>on</w:t>
      </w:r>
      <w:r>
        <w:rPr>
          <w:rFonts w:cs="Times New Roman"/>
          <w:sz w:val="22"/>
          <w:szCs w:val="22"/>
        </w:rPr>
        <w:t xml:space="preserve"> </w:t>
      </w:r>
      <w:r w:rsidRPr="004060DF">
        <w:rPr>
          <w:rFonts w:cs="Times New Roman"/>
          <w:sz w:val="22"/>
          <w:szCs w:val="22"/>
        </w:rPr>
        <w:t>establishing</w:t>
      </w:r>
      <w:r>
        <w:rPr>
          <w:rFonts w:cs="Times New Roman"/>
          <w:sz w:val="22"/>
          <w:szCs w:val="22"/>
        </w:rPr>
        <w:t xml:space="preserve"> an </w:t>
      </w:r>
      <w:r w:rsidRPr="004060DF">
        <w:rPr>
          <w:rFonts w:cs="Times New Roman"/>
          <w:sz w:val="22"/>
          <w:szCs w:val="22"/>
        </w:rPr>
        <w:t>outbreak</w:t>
      </w:r>
      <w:r>
        <w:rPr>
          <w:rFonts w:cs="Times New Roman"/>
          <w:sz w:val="22"/>
          <w:szCs w:val="22"/>
        </w:rPr>
        <w:t xml:space="preserve"> </w:t>
      </w:r>
      <w:r w:rsidRPr="004060DF">
        <w:rPr>
          <w:rFonts w:cs="Times New Roman"/>
          <w:sz w:val="22"/>
          <w:szCs w:val="22"/>
        </w:rPr>
        <w:t>alert</w:t>
      </w:r>
      <w:r>
        <w:rPr>
          <w:rFonts w:cs="Times New Roman"/>
          <w:sz w:val="22"/>
          <w:szCs w:val="22"/>
        </w:rPr>
        <w:t xml:space="preserve"> </w:t>
      </w:r>
      <w:r w:rsidRPr="004060DF">
        <w:rPr>
          <w:rFonts w:cs="Times New Roman"/>
          <w:sz w:val="22"/>
          <w:szCs w:val="22"/>
        </w:rPr>
        <w:t>and response network </w:t>
      </w:r>
      <w:r>
        <w:rPr>
          <w:rFonts w:cs="Times New Roman"/>
          <w:sz w:val="22"/>
          <w:szCs w:val="22"/>
        </w:rPr>
        <w:t xml:space="preserve">in the Eastern </w:t>
      </w:r>
      <w:r w:rsidRPr="004060DF">
        <w:rPr>
          <w:rFonts w:cs="Times New Roman"/>
          <w:sz w:val="22"/>
          <w:szCs w:val="22"/>
        </w:rPr>
        <w:t>Mediterranean Region</w:t>
      </w:r>
      <w:r>
        <w:rPr>
          <w:rFonts w:cs="Times New Roman"/>
          <w:sz w:val="22"/>
          <w:szCs w:val="22"/>
        </w:rPr>
        <w:t xml:space="preserve">, </w:t>
      </w:r>
      <w:r>
        <w:rPr>
          <w:sz w:val="23"/>
          <w:szCs w:val="23"/>
        </w:rPr>
        <w:t>Casablanca, Morocco</w:t>
      </w:r>
      <w:r w:rsidR="0085041A">
        <w:rPr>
          <w:sz w:val="23"/>
          <w:szCs w:val="23"/>
        </w:rPr>
        <w:t>.</w:t>
      </w:r>
    </w:p>
    <w:p w14:paraId="374A31BB" w14:textId="77777777" w:rsidR="006F1465" w:rsidRPr="0029090E" w:rsidRDefault="006F1465" w:rsidP="006F6C17">
      <w:pPr>
        <w:pStyle w:val="ListParagraph"/>
        <w:numPr>
          <w:ilvl w:val="0"/>
          <w:numId w:val="1"/>
        </w:numPr>
        <w:spacing w:line="240" w:lineRule="auto"/>
        <w:rPr>
          <w:rFonts w:cs="Times New Roman"/>
          <w:sz w:val="22"/>
          <w:szCs w:val="22"/>
        </w:rPr>
      </w:pPr>
      <w:r w:rsidRPr="0029090E">
        <w:rPr>
          <w:rFonts w:cs="Times New Roman"/>
          <w:b/>
          <w:bCs/>
          <w:sz w:val="22"/>
          <w:szCs w:val="22"/>
        </w:rPr>
        <w:t>2015</w:t>
      </w:r>
      <w:r>
        <w:rPr>
          <w:rFonts w:cs="Times New Roman"/>
          <w:sz w:val="22"/>
          <w:szCs w:val="22"/>
        </w:rPr>
        <w:t>: WHO regional workshop on strengthening integrated surveillance of food borne diseases and antimicrobial resistance, Tehran, Iran.</w:t>
      </w:r>
    </w:p>
    <w:p w14:paraId="619F85DF" w14:textId="1EF88053" w:rsidR="001E569E" w:rsidRPr="001A1876" w:rsidRDefault="001E569E" w:rsidP="001E569E">
      <w:pPr>
        <w:pStyle w:val="ListParagraph"/>
        <w:numPr>
          <w:ilvl w:val="0"/>
          <w:numId w:val="1"/>
        </w:numPr>
        <w:spacing w:line="240" w:lineRule="auto"/>
        <w:rPr>
          <w:rFonts w:cs="Times New Roman"/>
          <w:sz w:val="22"/>
          <w:szCs w:val="22"/>
        </w:rPr>
      </w:pPr>
      <w:r w:rsidRPr="001A1876">
        <w:rPr>
          <w:rFonts w:cs="Times New Roman"/>
          <w:b/>
          <w:bCs/>
          <w:sz w:val="22"/>
          <w:szCs w:val="22"/>
        </w:rPr>
        <w:t>2015</w:t>
      </w:r>
      <w:r w:rsidRPr="001A1876">
        <w:rPr>
          <w:rFonts w:cs="Times New Roman"/>
          <w:sz w:val="22"/>
          <w:szCs w:val="22"/>
        </w:rPr>
        <w:t>: Multi-country workshop</w:t>
      </w:r>
      <w:r>
        <w:rPr>
          <w:rFonts w:cs="Times New Roman"/>
          <w:sz w:val="22"/>
          <w:szCs w:val="22"/>
        </w:rPr>
        <w:t xml:space="preserve"> of World Health Organization meeting </w:t>
      </w:r>
      <w:r w:rsidRPr="001A1876">
        <w:rPr>
          <w:rFonts w:cs="Times New Roman"/>
          <w:sz w:val="22"/>
          <w:szCs w:val="22"/>
        </w:rPr>
        <w:t>for analysis of data from national anti-TB drug resistance surveys, Geneva, Switzerland</w:t>
      </w:r>
      <w:r>
        <w:rPr>
          <w:rFonts w:cs="Times New Roman"/>
          <w:sz w:val="22"/>
          <w:szCs w:val="22"/>
        </w:rPr>
        <w:t>.</w:t>
      </w:r>
    </w:p>
    <w:p w14:paraId="3462B0BF" w14:textId="7FE38132" w:rsidR="006F1465" w:rsidRPr="00781A53" w:rsidRDefault="006F1465" w:rsidP="006F6C17">
      <w:pPr>
        <w:pStyle w:val="ListParagraph"/>
        <w:numPr>
          <w:ilvl w:val="0"/>
          <w:numId w:val="1"/>
        </w:numPr>
        <w:spacing w:line="240" w:lineRule="auto"/>
        <w:rPr>
          <w:rFonts w:cs="Times New Roman"/>
          <w:sz w:val="22"/>
          <w:szCs w:val="22"/>
        </w:rPr>
      </w:pPr>
      <w:r w:rsidRPr="00781A53">
        <w:rPr>
          <w:rFonts w:cs="Times New Roman"/>
          <w:b/>
          <w:bCs/>
          <w:sz w:val="22"/>
          <w:szCs w:val="22"/>
        </w:rPr>
        <w:t>2014</w:t>
      </w:r>
      <w:r>
        <w:rPr>
          <w:rFonts w:cs="Times New Roman"/>
          <w:sz w:val="22"/>
          <w:szCs w:val="22"/>
        </w:rPr>
        <w:t>: Investigating Natural Soil-based Plague Reservoirs, Centre for Ecological a</w:t>
      </w:r>
      <w:r w:rsidR="0011625B">
        <w:rPr>
          <w:rFonts w:cs="Times New Roman"/>
          <w:sz w:val="22"/>
          <w:szCs w:val="22"/>
        </w:rPr>
        <w:t>nd Evolutionary Synthesis</w:t>
      </w:r>
      <w:r>
        <w:rPr>
          <w:rFonts w:cs="Times New Roman"/>
          <w:sz w:val="22"/>
          <w:szCs w:val="22"/>
        </w:rPr>
        <w:t xml:space="preserve">, Oslo, Norway. </w:t>
      </w:r>
    </w:p>
    <w:p w14:paraId="492352BF" w14:textId="4594D649" w:rsidR="006F1465" w:rsidRPr="006E1724" w:rsidRDefault="006F1465" w:rsidP="006F6C17">
      <w:pPr>
        <w:pStyle w:val="ListParagraph"/>
        <w:numPr>
          <w:ilvl w:val="0"/>
          <w:numId w:val="1"/>
        </w:numPr>
        <w:spacing w:line="240" w:lineRule="auto"/>
        <w:rPr>
          <w:rFonts w:cs="Times New Roman"/>
          <w:sz w:val="22"/>
          <w:szCs w:val="22"/>
        </w:rPr>
      </w:pPr>
      <w:r>
        <w:rPr>
          <w:rFonts w:cs="Times New Roman"/>
          <w:b/>
          <w:bCs/>
          <w:sz w:val="22"/>
          <w:szCs w:val="22"/>
        </w:rPr>
        <w:t xml:space="preserve">2014: </w:t>
      </w:r>
      <w:r w:rsidRPr="00DB6166">
        <w:rPr>
          <w:rFonts w:cs="Times New Roman"/>
          <w:sz w:val="22"/>
          <w:szCs w:val="22"/>
        </w:rPr>
        <w:t>Modeling</w:t>
      </w:r>
      <w:r w:rsidRPr="00E53018">
        <w:rPr>
          <w:rFonts w:cs="Times New Roman"/>
        </w:rPr>
        <w:t xml:space="preserve"> </w:t>
      </w:r>
      <w:r w:rsidRPr="00DB6166">
        <w:rPr>
          <w:rFonts w:cs="Times New Roman"/>
          <w:sz w:val="22"/>
          <w:szCs w:val="22"/>
        </w:rPr>
        <w:t>of Infectious Diseases, Institut Pasteur, Paris, France</w:t>
      </w:r>
      <w:r w:rsidRPr="00F721AB">
        <w:rPr>
          <w:sz w:val="22"/>
          <w:szCs w:val="22"/>
        </w:rPr>
        <w:t>.</w:t>
      </w:r>
    </w:p>
    <w:p w14:paraId="6B2A4E8A" w14:textId="77777777" w:rsidR="006F1465" w:rsidRDefault="006F1465" w:rsidP="006F6C17">
      <w:pPr>
        <w:pStyle w:val="ListParagraph"/>
        <w:numPr>
          <w:ilvl w:val="0"/>
          <w:numId w:val="1"/>
        </w:numPr>
        <w:spacing w:line="240" w:lineRule="auto"/>
        <w:rPr>
          <w:rFonts w:cs="Times New Roman"/>
          <w:sz w:val="22"/>
          <w:szCs w:val="22"/>
        </w:rPr>
      </w:pPr>
      <w:r w:rsidRPr="00C94B0F">
        <w:rPr>
          <w:rFonts w:cs="Times New Roman"/>
          <w:b/>
          <w:bCs/>
          <w:sz w:val="22"/>
          <w:szCs w:val="22"/>
        </w:rPr>
        <w:t>2014:</w:t>
      </w:r>
      <w:r>
        <w:rPr>
          <w:rFonts w:cs="Times New Roman"/>
          <w:b/>
          <w:bCs/>
          <w:sz w:val="22"/>
          <w:szCs w:val="22"/>
        </w:rPr>
        <w:t xml:space="preserve"> </w:t>
      </w:r>
      <w:r w:rsidRPr="00C94B0F">
        <w:rPr>
          <w:rFonts w:cs="Times New Roman"/>
          <w:sz w:val="22"/>
          <w:szCs w:val="22"/>
        </w:rPr>
        <w:t>4</w:t>
      </w:r>
      <w:r w:rsidRPr="00C94B0F">
        <w:rPr>
          <w:rFonts w:cs="Times New Roman"/>
          <w:sz w:val="22"/>
          <w:szCs w:val="22"/>
          <w:vertAlign w:val="superscript"/>
        </w:rPr>
        <w:t>th</w:t>
      </w:r>
      <w:r w:rsidRPr="00C94B0F">
        <w:rPr>
          <w:rFonts w:cs="Times New Roman"/>
          <w:sz w:val="22"/>
          <w:szCs w:val="22"/>
        </w:rPr>
        <w:t xml:space="preserve"> Asia-Pacific Dengue </w:t>
      </w:r>
      <w:r>
        <w:rPr>
          <w:rFonts w:cs="Times New Roman"/>
          <w:sz w:val="22"/>
          <w:szCs w:val="22"/>
        </w:rPr>
        <w:t xml:space="preserve">Surveillance and Control Workshop; </w:t>
      </w:r>
      <w:r w:rsidRPr="00C94B0F">
        <w:rPr>
          <w:rFonts w:cs="Times New Roman"/>
          <w:sz w:val="22"/>
          <w:szCs w:val="22"/>
        </w:rPr>
        <w:t>the N</w:t>
      </w:r>
      <w:r>
        <w:rPr>
          <w:rFonts w:cs="Times New Roman"/>
          <w:sz w:val="22"/>
          <w:szCs w:val="22"/>
        </w:rPr>
        <w:t xml:space="preserve">ational Environment Agency, </w:t>
      </w:r>
      <w:r w:rsidRPr="00C94B0F">
        <w:rPr>
          <w:rFonts w:cs="Times New Roman"/>
          <w:sz w:val="22"/>
          <w:szCs w:val="22"/>
        </w:rPr>
        <w:t>Singapore</w:t>
      </w:r>
      <w:r>
        <w:rPr>
          <w:rFonts w:cs="Times New Roman"/>
          <w:sz w:val="22"/>
          <w:szCs w:val="22"/>
        </w:rPr>
        <w:t>.</w:t>
      </w:r>
    </w:p>
    <w:p w14:paraId="5113E637" w14:textId="77777777" w:rsidR="006F1465" w:rsidRPr="008D0932" w:rsidRDefault="006F1465" w:rsidP="006F6C17">
      <w:pPr>
        <w:pStyle w:val="ListParagraph"/>
        <w:numPr>
          <w:ilvl w:val="0"/>
          <w:numId w:val="1"/>
        </w:numPr>
        <w:spacing w:line="240" w:lineRule="auto"/>
        <w:rPr>
          <w:rFonts w:cs="Times New Roman"/>
          <w:sz w:val="22"/>
          <w:szCs w:val="22"/>
        </w:rPr>
      </w:pPr>
      <w:r w:rsidRPr="008D0932">
        <w:rPr>
          <w:rFonts w:cs="Times New Roman"/>
          <w:b/>
          <w:bCs/>
          <w:sz w:val="22"/>
          <w:szCs w:val="22"/>
        </w:rPr>
        <w:t xml:space="preserve">2014: </w:t>
      </w:r>
      <w:r w:rsidRPr="0030104D">
        <w:rPr>
          <w:rFonts w:cs="Times New Roman"/>
          <w:sz w:val="22"/>
          <w:szCs w:val="22"/>
        </w:rPr>
        <w:t>Leadership training for the Global Outbreak Alert and Response Network (GOARN)</w:t>
      </w:r>
      <w:r w:rsidRPr="008D0932">
        <w:rPr>
          <w:rFonts w:cs="Times New Roman"/>
          <w:sz w:val="22"/>
          <w:szCs w:val="22"/>
        </w:rPr>
        <w:t>, Sweime</w:t>
      </w:r>
      <w:r>
        <w:rPr>
          <w:rFonts w:cs="Times New Roman"/>
          <w:sz w:val="22"/>
          <w:szCs w:val="22"/>
        </w:rPr>
        <w:t xml:space="preserve">, </w:t>
      </w:r>
      <w:r w:rsidRPr="008D0932">
        <w:rPr>
          <w:rFonts w:cs="Times New Roman"/>
          <w:sz w:val="22"/>
          <w:szCs w:val="22"/>
        </w:rPr>
        <w:t>Jordan.</w:t>
      </w:r>
    </w:p>
    <w:p w14:paraId="03739CFB" w14:textId="77777777" w:rsidR="006F1465" w:rsidRPr="002757DF" w:rsidRDefault="006F1465" w:rsidP="006F6C17">
      <w:pPr>
        <w:pStyle w:val="ListParagraph"/>
        <w:numPr>
          <w:ilvl w:val="0"/>
          <w:numId w:val="1"/>
        </w:numPr>
        <w:spacing w:line="240" w:lineRule="auto"/>
        <w:rPr>
          <w:rFonts w:cs="Times New Roman"/>
          <w:sz w:val="22"/>
          <w:szCs w:val="22"/>
        </w:rPr>
      </w:pPr>
      <w:r w:rsidRPr="002757DF">
        <w:rPr>
          <w:rFonts w:cs="Times New Roman"/>
          <w:b/>
          <w:bCs/>
          <w:sz w:val="22"/>
          <w:szCs w:val="22"/>
        </w:rPr>
        <w:t xml:space="preserve">2014: </w:t>
      </w:r>
      <w:r w:rsidRPr="002757DF">
        <w:rPr>
          <w:rFonts w:cs="Times New Roman"/>
          <w:sz w:val="22"/>
          <w:szCs w:val="22"/>
        </w:rPr>
        <w:t xml:space="preserve">Online course of “Basic </w:t>
      </w:r>
      <w:r>
        <w:rPr>
          <w:rFonts w:cs="Times New Roman"/>
          <w:sz w:val="22"/>
          <w:szCs w:val="22"/>
        </w:rPr>
        <w:t xml:space="preserve">&amp; Advanced </w:t>
      </w:r>
      <w:r w:rsidR="0011625B">
        <w:rPr>
          <w:rFonts w:cs="Times New Roman"/>
          <w:sz w:val="22"/>
          <w:szCs w:val="22"/>
        </w:rPr>
        <w:t>Security in the Field II</w:t>
      </w:r>
      <w:r w:rsidRPr="002757DF">
        <w:rPr>
          <w:rFonts w:cs="Times New Roman"/>
          <w:sz w:val="22"/>
          <w:szCs w:val="22"/>
        </w:rPr>
        <w:t>”, Department of Safety and Security</w:t>
      </w:r>
      <w:r>
        <w:rPr>
          <w:rFonts w:cs="Times New Roman"/>
          <w:sz w:val="22"/>
          <w:szCs w:val="22"/>
        </w:rPr>
        <w:t xml:space="preserve">, </w:t>
      </w:r>
      <w:r w:rsidRPr="002757DF">
        <w:rPr>
          <w:rFonts w:cs="Times New Roman"/>
          <w:sz w:val="22"/>
          <w:szCs w:val="22"/>
        </w:rPr>
        <w:t>United Nations</w:t>
      </w:r>
      <w:r>
        <w:rPr>
          <w:rFonts w:cs="Times New Roman"/>
          <w:sz w:val="22"/>
          <w:szCs w:val="22"/>
        </w:rPr>
        <w:t xml:space="preserve"> Foundations. </w:t>
      </w:r>
    </w:p>
    <w:p w14:paraId="73EEF207" w14:textId="37228086" w:rsidR="001E569E" w:rsidRPr="00FF2A69" w:rsidRDefault="001E569E" w:rsidP="001E569E">
      <w:pPr>
        <w:pStyle w:val="ListParagraph"/>
        <w:numPr>
          <w:ilvl w:val="0"/>
          <w:numId w:val="1"/>
        </w:numPr>
        <w:spacing w:line="240" w:lineRule="auto"/>
        <w:rPr>
          <w:rFonts w:cs="Times New Roman"/>
        </w:rPr>
      </w:pPr>
      <w:r w:rsidRPr="00FF2A69">
        <w:rPr>
          <w:rFonts w:cs="Times New Roman"/>
          <w:b/>
          <w:bCs/>
          <w:sz w:val="22"/>
          <w:szCs w:val="22"/>
        </w:rPr>
        <w:t>2013</w:t>
      </w:r>
      <w:r>
        <w:rPr>
          <w:rFonts w:cs="Times New Roman"/>
          <w:sz w:val="22"/>
          <w:szCs w:val="22"/>
        </w:rPr>
        <w:t xml:space="preserve">: WHO </w:t>
      </w:r>
      <w:r w:rsidRPr="005D5B79">
        <w:rPr>
          <w:rFonts w:cs="Times New Roman"/>
          <w:sz w:val="22"/>
          <w:szCs w:val="22"/>
        </w:rPr>
        <w:t xml:space="preserve">Meeting on </w:t>
      </w:r>
      <w:r>
        <w:rPr>
          <w:rFonts w:cs="Times New Roman"/>
          <w:sz w:val="22"/>
          <w:szCs w:val="22"/>
        </w:rPr>
        <w:t xml:space="preserve">Global </w:t>
      </w:r>
      <w:r>
        <w:rPr>
          <w:sz w:val="22"/>
          <w:szCs w:val="22"/>
        </w:rPr>
        <w:t xml:space="preserve">Influenza at the </w:t>
      </w:r>
      <w:r w:rsidRPr="00FF2A69">
        <w:rPr>
          <w:rFonts w:cs="Times New Roman"/>
          <w:sz w:val="22"/>
          <w:szCs w:val="22"/>
        </w:rPr>
        <w:t>human</w:t>
      </w:r>
      <w:r>
        <w:rPr>
          <w:sz w:val="22"/>
          <w:szCs w:val="22"/>
        </w:rPr>
        <w:t>-animal interface</w:t>
      </w:r>
      <w:r w:rsidRPr="005D5B79">
        <w:rPr>
          <w:rFonts w:cs="Times New Roman"/>
          <w:sz w:val="22"/>
          <w:szCs w:val="22"/>
        </w:rPr>
        <w:t xml:space="preserve">, </w:t>
      </w:r>
      <w:r>
        <w:rPr>
          <w:rFonts w:cs="Times New Roman"/>
          <w:sz w:val="22"/>
          <w:szCs w:val="22"/>
        </w:rPr>
        <w:t>Cairo</w:t>
      </w:r>
      <w:r w:rsidRPr="005D5B79">
        <w:rPr>
          <w:rFonts w:cs="Times New Roman"/>
          <w:sz w:val="22"/>
          <w:szCs w:val="22"/>
        </w:rPr>
        <w:t xml:space="preserve">, </w:t>
      </w:r>
      <w:r>
        <w:rPr>
          <w:rFonts w:cs="Times New Roman"/>
          <w:sz w:val="22"/>
          <w:szCs w:val="22"/>
        </w:rPr>
        <w:t>Egypt</w:t>
      </w:r>
      <w:r w:rsidRPr="005D5B79">
        <w:rPr>
          <w:rFonts w:cs="Times New Roman"/>
          <w:sz w:val="22"/>
          <w:szCs w:val="22"/>
        </w:rPr>
        <w:t>.</w:t>
      </w:r>
    </w:p>
    <w:p w14:paraId="21AF9247" w14:textId="3C046E27" w:rsidR="00B929D0" w:rsidRPr="008E0830" w:rsidRDefault="00B929D0" w:rsidP="00B929D0">
      <w:pPr>
        <w:pStyle w:val="ListParagraph"/>
        <w:numPr>
          <w:ilvl w:val="0"/>
          <w:numId w:val="1"/>
        </w:numPr>
        <w:spacing w:line="240" w:lineRule="auto"/>
        <w:rPr>
          <w:rFonts w:cs="Times New Roman"/>
          <w:sz w:val="22"/>
          <w:szCs w:val="22"/>
        </w:rPr>
      </w:pPr>
      <w:r>
        <w:rPr>
          <w:rFonts w:cs="Times New Roman"/>
          <w:b/>
          <w:bCs/>
          <w:sz w:val="22"/>
          <w:szCs w:val="22"/>
        </w:rPr>
        <w:t xml:space="preserve">2012: </w:t>
      </w:r>
      <w:r w:rsidRPr="00B929D0">
        <w:rPr>
          <w:rFonts w:cs="Times New Roman"/>
          <w:sz w:val="22"/>
          <w:szCs w:val="22"/>
        </w:rPr>
        <w:t>WHO</w:t>
      </w:r>
      <w:r>
        <w:rPr>
          <w:rFonts w:cs="Times New Roman"/>
          <w:b/>
          <w:bCs/>
          <w:sz w:val="22"/>
          <w:szCs w:val="22"/>
        </w:rPr>
        <w:t xml:space="preserve"> </w:t>
      </w:r>
      <w:r w:rsidRPr="005D5B79">
        <w:rPr>
          <w:rFonts w:cs="Times New Roman"/>
          <w:sz w:val="22"/>
          <w:szCs w:val="22"/>
        </w:rPr>
        <w:t xml:space="preserve">Meeting on </w:t>
      </w:r>
      <w:r>
        <w:rPr>
          <w:rFonts w:cs="Times New Roman"/>
          <w:sz w:val="22"/>
          <w:szCs w:val="22"/>
        </w:rPr>
        <w:t>Global O</w:t>
      </w:r>
      <w:r w:rsidRPr="005D5B79">
        <w:rPr>
          <w:rFonts w:cs="Times New Roman"/>
          <w:sz w:val="22"/>
          <w:szCs w:val="22"/>
        </w:rPr>
        <w:t xml:space="preserve">utbreak </w:t>
      </w:r>
      <w:r>
        <w:rPr>
          <w:rFonts w:cs="Times New Roman"/>
          <w:sz w:val="22"/>
          <w:szCs w:val="22"/>
        </w:rPr>
        <w:t>A</w:t>
      </w:r>
      <w:r w:rsidRPr="005D5B79">
        <w:rPr>
          <w:rFonts w:cs="Times New Roman"/>
          <w:sz w:val="22"/>
          <w:szCs w:val="22"/>
        </w:rPr>
        <w:t xml:space="preserve">lert and </w:t>
      </w:r>
      <w:r>
        <w:rPr>
          <w:rFonts w:cs="Times New Roman"/>
          <w:sz w:val="22"/>
          <w:szCs w:val="22"/>
        </w:rPr>
        <w:t>R</w:t>
      </w:r>
      <w:r w:rsidRPr="005D5B79">
        <w:rPr>
          <w:rFonts w:cs="Times New Roman"/>
          <w:sz w:val="22"/>
          <w:szCs w:val="22"/>
        </w:rPr>
        <w:t xml:space="preserve">esponse </w:t>
      </w:r>
      <w:r>
        <w:rPr>
          <w:rFonts w:cs="Times New Roman"/>
          <w:sz w:val="22"/>
          <w:szCs w:val="22"/>
        </w:rPr>
        <w:t>N</w:t>
      </w:r>
      <w:r w:rsidRPr="005D5B79">
        <w:rPr>
          <w:rFonts w:cs="Times New Roman"/>
          <w:sz w:val="22"/>
          <w:szCs w:val="22"/>
        </w:rPr>
        <w:t xml:space="preserve">etwork </w:t>
      </w:r>
      <w:r>
        <w:rPr>
          <w:rFonts w:cs="Times New Roman"/>
          <w:sz w:val="22"/>
          <w:szCs w:val="22"/>
        </w:rPr>
        <w:t>(GOARN)</w:t>
      </w:r>
      <w:r w:rsidRPr="005D5B79">
        <w:rPr>
          <w:rFonts w:cs="Times New Roman"/>
          <w:sz w:val="22"/>
          <w:szCs w:val="22"/>
        </w:rPr>
        <w:t>, Casablanca, Morocco</w:t>
      </w:r>
      <w:r w:rsidRPr="00F721AB">
        <w:rPr>
          <w:sz w:val="22"/>
          <w:szCs w:val="22"/>
        </w:rPr>
        <w:t>.</w:t>
      </w:r>
      <w:r w:rsidRPr="008E0830">
        <w:rPr>
          <w:rFonts w:cs="Times New Roman"/>
          <w:sz w:val="22"/>
          <w:szCs w:val="22"/>
        </w:rPr>
        <w:t xml:space="preserve"> </w:t>
      </w:r>
    </w:p>
    <w:p w14:paraId="055A0A3A" w14:textId="0FA1C9C5" w:rsidR="006F1465" w:rsidRPr="00F721AB" w:rsidRDefault="006F1465" w:rsidP="006F6C17">
      <w:pPr>
        <w:pStyle w:val="ListParagraph"/>
        <w:numPr>
          <w:ilvl w:val="0"/>
          <w:numId w:val="1"/>
        </w:numPr>
        <w:spacing w:line="240" w:lineRule="auto"/>
        <w:rPr>
          <w:rFonts w:cs="Times New Roman"/>
          <w:sz w:val="22"/>
          <w:szCs w:val="22"/>
        </w:rPr>
      </w:pPr>
      <w:r w:rsidRPr="00F721AB">
        <w:rPr>
          <w:rFonts w:cs="Times New Roman"/>
          <w:b/>
          <w:bCs/>
          <w:sz w:val="22"/>
          <w:szCs w:val="22"/>
        </w:rPr>
        <w:t xml:space="preserve">2012: </w:t>
      </w:r>
      <w:r w:rsidRPr="00F721AB">
        <w:rPr>
          <w:rFonts w:cs="Times New Roman"/>
          <w:sz w:val="22"/>
          <w:szCs w:val="22"/>
        </w:rPr>
        <w:t>Endemic and Emerging Infectious Diseases of Priority in the Middle East and North Africa, Istanbul, Turkey</w:t>
      </w:r>
      <w:r w:rsidRPr="00F721AB">
        <w:rPr>
          <w:sz w:val="22"/>
          <w:szCs w:val="22"/>
        </w:rPr>
        <w:t>.</w:t>
      </w:r>
    </w:p>
    <w:p w14:paraId="6A46F9A8" w14:textId="0CEEB2DD" w:rsidR="006F1465" w:rsidRPr="00F721AB" w:rsidRDefault="006F1465" w:rsidP="006F6C17">
      <w:pPr>
        <w:pStyle w:val="ListParagraph"/>
        <w:numPr>
          <w:ilvl w:val="0"/>
          <w:numId w:val="1"/>
        </w:numPr>
        <w:spacing w:line="240" w:lineRule="auto"/>
        <w:rPr>
          <w:rFonts w:cs="Times New Roman"/>
          <w:b/>
          <w:bCs/>
          <w:sz w:val="22"/>
          <w:szCs w:val="22"/>
        </w:rPr>
      </w:pPr>
      <w:r w:rsidRPr="00F721AB">
        <w:rPr>
          <w:rFonts w:cs="Times New Roman"/>
          <w:b/>
          <w:bCs/>
          <w:sz w:val="22"/>
          <w:szCs w:val="22"/>
        </w:rPr>
        <w:t xml:space="preserve">2011: </w:t>
      </w:r>
      <w:r w:rsidR="00B929D0" w:rsidRPr="00B929D0">
        <w:rPr>
          <w:rFonts w:cs="Times New Roman"/>
          <w:sz w:val="22"/>
          <w:szCs w:val="22"/>
        </w:rPr>
        <w:t xml:space="preserve">Field Epidemilogy training on </w:t>
      </w:r>
      <w:r w:rsidR="00B929D0">
        <w:rPr>
          <w:rFonts w:cs="Times New Roman"/>
          <w:sz w:val="22"/>
          <w:szCs w:val="22"/>
        </w:rPr>
        <w:t>plague</w:t>
      </w:r>
      <w:r w:rsidRPr="00F721AB">
        <w:rPr>
          <w:rFonts w:cs="Times New Roman"/>
          <w:sz w:val="22"/>
          <w:szCs w:val="22"/>
        </w:rPr>
        <w:t>, Pasteur Institute of Madaga</w:t>
      </w:r>
      <w:r>
        <w:rPr>
          <w:rFonts w:cs="Times New Roman"/>
          <w:sz w:val="22"/>
          <w:szCs w:val="22"/>
        </w:rPr>
        <w:t>scar, Antananarivo, Madagascar.</w:t>
      </w:r>
    </w:p>
    <w:p w14:paraId="3FE490C7" w14:textId="77777777" w:rsidR="006F1465" w:rsidRPr="00F721AB" w:rsidRDefault="006F1465" w:rsidP="006F6C17">
      <w:pPr>
        <w:pStyle w:val="ListParagraph"/>
        <w:numPr>
          <w:ilvl w:val="0"/>
          <w:numId w:val="1"/>
        </w:numPr>
        <w:spacing w:line="240" w:lineRule="auto"/>
        <w:rPr>
          <w:sz w:val="22"/>
          <w:szCs w:val="22"/>
        </w:rPr>
      </w:pPr>
      <w:r w:rsidRPr="00F721AB">
        <w:rPr>
          <w:rFonts w:cs="Times New Roman"/>
          <w:b/>
          <w:bCs/>
          <w:sz w:val="22"/>
          <w:szCs w:val="22"/>
        </w:rPr>
        <w:t xml:space="preserve">2010: </w:t>
      </w:r>
      <w:r w:rsidRPr="00F721AB">
        <w:rPr>
          <w:sz w:val="22"/>
          <w:szCs w:val="22"/>
        </w:rPr>
        <w:t>Strategic Planning and Management of the Knowled</w:t>
      </w:r>
      <w:r>
        <w:rPr>
          <w:sz w:val="22"/>
          <w:szCs w:val="22"/>
        </w:rPr>
        <w:t xml:space="preserve">ge Hubs on capacity building in </w:t>
      </w:r>
      <w:r w:rsidRPr="00F721AB">
        <w:rPr>
          <w:sz w:val="22"/>
          <w:szCs w:val="22"/>
        </w:rPr>
        <w:t>HIV/AIDS surveillance, Zagreb, Croatia.</w:t>
      </w:r>
      <w:r w:rsidRPr="00F721AB">
        <w:rPr>
          <w:rFonts w:cs="Times New Roman"/>
          <w:b/>
          <w:bCs/>
          <w:sz w:val="22"/>
          <w:szCs w:val="22"/>
        </w:rPr>
        <w:t xml:space="preserve"> </w:t>
      </w:r>
    </w:p>
    <w:p w14:paraId="3E92E79A" w14:textId="18EBADED" w:rsidR="006F1465" w:rsidRDefault="006F1465" w:rsidP="006F6C17">
      <w:pPr>
        <w:pStyle w:val="ListParagraph"/>
        <w:numPr>
          <w:ilvl w:val="0"/>
          <w:numId w:val="1"/>
        </w:numPr>
        <w:spacing w:line="240" w:lineRule="auto"/>
        <w:rPr>
          <w:sz w:val="22"/>
          <w:szCs w:val="22"/>
        </w:rPr>
      </w:pPr>
      <w:r w:rsidRPr="00F721AB">
        <w:rPr>
          <w:rFonts w:cs="Times New Roman"/>
          <w:b/>
          <w:bCs/>
          <w:sz w:val="22"/>
          <w:szCs w:val="22"/>
        </w:rPr>
        <w:t>2010:</w:t>
      </w:r>
      <w:r w:rsidRPr="00F721AB">
        <w:rPr>
          <w:sz w:val="22"/>
          <w:szCs w:val="22"/>
        </w:rPr>
        <w:t xml:space="preserve"> Research Training in Public Health</w:t>
      </w:r>
      <w:r>
        <w:rPr>
          <w:sz w:val="22"/>
          <w:szCs w:val="22"/>
        </w:rPr>
        <w:t xml:space="preserve">, </w:t>
      </w:r>
      <w:r w:rsidRPr="00F721AB">
        <w:rPr>
          <w:rFonts w:cs="Times New Roman"/>
          <w:sz w:val="22"/>
          <w:szCs w:val="22"/>
        </w:rPr>
        <w:t>Erasmus Summer Programme</w:t>
      </w:r>
      <w:r>
        <w:rPr>
          <w:rFonts w:cs="Times New Roman"/>
          <w:sz w:val="22"/>
          <w:szCs w:val="22"/>
        </w:rPr>
        <w:t>,</w:t>
      </w:r>
      <w:r w:rsidRPr="00F721AB">
        <w:rPr>
          <w:sz w:val="22"/>
          <w:szCs w:val="22"/>
        </w:rPr>
        <w:t xml:space="preserve"> </w:t>
      </w:r>
      <w:r>
        <w:rPr>
          <w:sz w:val="22"/>
          <w:szCs w:val="22"/>
        </w:rPr>
        <w:t>Rotterdam</w:t>
      </w:r>
      <w:r w:rsidRPr="00F721AB">
        <w:rPr>
          <w:sz w:val="22"/>
          <w:szCs w:val="22"/>
        </w:rPr>
        <w:t>, the Netherlands.</w:t>
      </w:r>
    </w:p>
    <w:p w14:paraId="4E9A1211" w14:textId="3A52759D" w:rsidR="00C03098" w:rsidRDefault="00C03098" w:rsidP="00C03098">
      <w:pPr>
        <w:spacing w:line="240" w:lineRule="auto"/>
        <w:rPr>
          <w:sz w:val="22"/>
          <w:szCs w:val="22"/>
        </w:rPr>
      </w:pPr>
    </w:p>
    <w:p w14:paraId="24CBD976" w14:textId="77777777" w:rsidR="006F1465" w:rsidRPr="00551E53" w:rsidRDefault="00D34460" w:rsidP="006F6C17">
      <w:pPr>
        <w:pStyle w:val="ListParagraph"/>
        <w:spacing w:line="240" w:lineRule="auto"/>
        <w:ind w:left="1440" w:hanging="447"/>
        <w:jc w:val="left"/>
        <w:rPr>
          <w:rFonts w:asciiTheme="majorBidi" w:hAnsiTheme="majorBidi" w:cstheme="majorBidi"/>
          <w:b/>
          <w:bCs/>
          <w:color w:val="00B050"/>
          <w:sz w:val="26"/>
          <w:szCs w:val="26"/>
        </w:rPr>
      </w:pPr>
      <w:r w:rsidRPr="00551E53">
        <w:rPr>
          <w:rFonts w:asciiTheme="majorBidi" w:hAnsiTheme="majorBidi" w:cstheme="majorBidi"/>
          <w:b/>
          <w:bCs/>
          <w:color w:val="00B050"/>
          <w:sz w:val="26"/>
          <w:szCs w:val="26"/>
        </w:rPr>
        <w:t xml:space="preserve">10-2- </w:t>
      </w:r>
      <w:r w:rsidR="006F1465" w:rsidRPr="00551E53">
        <w:rPr>
          <w:rFonts w:asciiTheme="majorBidi" w:hAnsiTheme="majorBidi" w:cstheme="majorBidi"/>
          <w:b/>
          <w:bCs/>
          <w:color w:val="00B050"/>
          <w:sz w:val="26"/>
          <w:szCs w:val="26"/>
        </w:rPr>
        <w:t xml:space="preserve">Attended national courses/ workshops </w:t>
      </w:r>
    </w:p>
    <w:p w14:paraId="3B624787" w14:textId="77777777" w:rsidR="004D6FFF" w:rsidRPr="004D6FFF" w:rsidRDefault="004D6FFF" w:rsidP="004D6FFF">
      <w:pPr>
        <w:pStyle w:val="ListParagraph"/>
        <w:numPr>
          <w:ilvl w:val="0"/>
          <w:numId w:val="1"/>
        </w:numPr>
        <w:spacing w:line="240" w:lineRule="auto"/>
        <w:rPr>
          <w:sz w:val="22"/>
          <w:szCs w:val="22"/>
        </w:rPr>
      </w:pPr>
      <w:r w:rsidRPr="004D6FFF">
        <w:rPr>
          <w:b/>
          <w:bCs/>
          <w:sz w:val="22"/>
          <w:szCs w:val="22"/>
        </w:rPr>
        <w:t xml:space="preserve">2019: </w:t>
      </w:r>
      <w:r>
        <w:rPr>
          <w:sz w:val="22"/>
          <w:szCs w:val="22"/>
        </w:rPr>
        <w:t>Prevention and control of cutaneous leishmaniasis, Tehran University of Medical Sciences</w:t>
      </w:r>
      <w:r w:rsidRPr="00105A9D">
        <w:rPr>
          <w:sz w:val="22"/>
          <w:szCs w:val="22"/>
        </w:rPr>
        <w:t xml:space="preserve">, Tehran, Iran. </w:t>
      </w:r>
    </w:p>
    <w:p w14:paraId="445EE0B5" w14:textId="77777777" w:rsidR="00105A9D" w:rsidRPr="00105A9D" w:rsidRDefault="00105A9D" w:rsidP="006F6C17">
      <w:pPr>
        <w:pStyle w:val="ListParagraph"/>
        <w:numPr>
          <w:ilvl w:val="0"/>
          <w:numId w:val="1"/>
        </w:numPr>
        <w:spacing w:line="240" w:lineRule="auto"/>
        <w:rPr>
          <w:sz w:val="22"/>
          <w:szCs w:val="22"/>
        </w:rPr>
      </w:pPr>
      <w:r>
        <w:rPr>
          <w:b/>
          <w:bCs/>
          <w:sz w:val="22"/>
          <w:szCs w:val="22"/>
        </w:rPr>
        <w:t xml:space="preserve">2018: </w:t>
      </w:r>
      <w:r w:rsidRPr="00105A9D">
        <w:rPr>
          <w:sz w:val="22"/>
          <w:szCs w:val="22"/>
        </w:rPr>
        <w:t xml:space="preserve">Participatory Management, Industrial Research &amp; Training Center of Iran, Tehran, Iran. </w:t>
      </w:r>
    </w:p>
    <w:p w14:paraId="06DF515B" w14:textId="77777777" w:rsidR="00A05215" w:rsidRPr="00A05215" w:rsidRDefault="00A05215" w:rsidP="006F6C17">
      <w:pPr>
        <w:pStyle w:val="ListParagraph"/>
        <w:numPr>
          <w:ilvl w:val="0"/>
          <w:numId w:val="1"/>
        </w:numPr>
        <w:spacing w:line="240" w:lineRule="auto"/>
        <w:rPr>
          <w:sz w:val="22"/>
          <w:szCs w:val="22"/>
        </w:rPr>
      </w:pPr>
      <w:r w:rsidRPr="00A05215">
        <w:rPr>
          <w:b/>
          <w:bCs/>
          <w:sz w:val="22"/>
          <w:szCs w:val="22"/>
        </w:rPr>
        <w:t>2017:</w:t>
      </w:r>
      <w:r>
        <w:rPr>
          <w:sz w:val="22"/>
          <w:szCs w:val="22"/>
        </w:rPr>
        <w:t xml:space="preserve"> Summer School of Medical Ethics, Shiraz University of Medical Sciences, Shiraz, Iran.</w:t>
      </w:r>
    </w:p>
    <w:p w14:paraId="4040BC1E" w14:textId="77777777" w:rsidR="00A05215" w:rsidRPr="00F721AB" w:rsidRDefault="00A05215" w:rsidP="006F6C17">
      <w:pPr>
        <w:pStyle w:val="ListParagraph"/>
        <w:numPr>
          <w:ilvl w:val="0"/>
          <w:numId w:val="1"/>
        </w:numPr>
        <w:spacing w:line="240" w:lineRule="auto"/>
        <w:rPr>
          <w:sz w:val="22"/>
          <w:szCs w:val="22"/>
        </w:rPr>
      </w:pPr>
      <w:r>
        <w:rPr>
          <w:rFonts w:cs="Times New Roman"/>
          <w:b/>
          <w:bCs/>
          <w:sz w:val="22"/>
          <w:szCs w:val="22"/>
        </w:rPr>
        <w:t xml:space="preserve">2017: </w:t>
      </w:r>
      <w:r w:rsidRPr="00A05215">
        <w:rPr>
          <w:sz w:val="22"/>
          <w:szCs w:val="22"/>
        </w:rPr>
        <w:t>Bio</w:t>
      </w:r>
      <w:r>
        <w:rPr>
          <w:sz w:val="22"/>
          <w:szCs w:val="22"/>
        </w:rPr>
        <w:t>-</w:t>
      </w:r>
      <w:r w:rsidRPr="00A05215">
        <w:rPr>
          <w:sz w:val="22"/>
          <w:szCs w:val="22"/>
        </w:rPr>
        <w:t>risk Management,</w:t>
      </w:r>
      <w:r>
        <w:rPr>
          <w:rFonts w:cs="Times New Roman"/>
          <w:b/>
          <w:bCs/>
          <w:sz w:val="22"/>
          <w:szCs w:val="22"/>
        </w:rPr>
        <w:t xml:space="preserve"> </w:t>
      </w:r>
      <w:r w:rsidRPr="00F721AB">
        <w:rPr>
          <w:sz w:val="22"/>
          <w:szCs w:val="22"/>
        </w:rPr>
        <w:t xml:space="preserve">Pasteur Institute of Iran, </w:t>
      </w:r>
      <w:r>
        <w:rPr>
          <w:sz w:val="22"/>
          <w:szCs w:val="22"/>
        </w:rPr>
        <w:t>Tehran</w:t>
      </w:r>
      <w:r w:rsidRPr="00F721AB">
        <w:rPr>
          <w:sz w:val="22"/>
          <w:szCs w:val="22"/>
        </w:rPr>
        <w:t>, Iran.</w:t>
      </w:r>
    </w:p>
    <w:p w14:paraId="0E7D9D3F" w14:textId="77777777" w:rsidR="00AD2A33" w:rsidRDefault="00AD2A33" w:rsidP="006F6C17">
      <w:pPr>
        <w:pStyle w:val="ListParagraph"/>
        <w:numPr>
          <w:ilvl w:val="0"/>
          <w:numId w:val="1"/>
        </w:numPr>
        <w:spacing w:line="240" w:lineRule="auto"/>
        <w:rPr>
          <w:sz w:val="22"/>
          <w:szCs w:val="22"/>
        </w:rPr>
      </w:pPr>
      <w:r w:rsidRPr="00AD2A33">
        <w:rPr>
          <w:b/>
          <w:bCs/>
          <w:sz w:val="22"/>
          <w:szCs w:val="22"/>
        </w:rPr>
        <w:t>2016</w:t>
      </w:r>
      <w:r>
        <w:rPr>
          <w:sz w:val="22"/>
          <w:szCs w:val="22"/>
        </w:rPr>
        <w:t xml:space="preserve">: </w:t>
      </w:r>
      <w:r w:rsidRPr="00A05215">
        <w:rPr>
          <w:sz w:val="22"/>
          <w:szCs w:val="22"/>
        </w:rPr>
        <w:t xml:space="preserve">Taxonomy, Phylogeny, Molecular Epidemiology &amp; Rodent borne diseases, </w:t>
      </w:r>
      <w:r w:rsidRPr="00F721AB">
        <w:rPr>
          <w:sz w:val="22"/>
          <w:szCs w:val="22"/>
        </w:rPr>
        <w:t xml:space="preserve">Research Centre </w:t>
      </w:r>
      <w:r>
        <w:rPr>
          <w:sz w:val="22"/>
          <w:szCs w:val="22"/>
        </w:rPr>
        <w:t>for</w:t>
      </w:r>
      <w:r w:rsidRPr="00F721AB">
        <w:rPr>
          <w:sz w:val="22"/>
          <w:szCs w:val="22"/>
        </w:rPr>
        <w:t xml:space="preserve"> </w:t>
      </w:r>
      <w:r>
        <w:rPr>
          <w:sz w:val="22"/>
          <w:szCs w:val="22"/>
        </w:rPr>
        <w:t>Emerging and Reemerging infectious diseases</w:t>
      </w:r>
      <w:r w:rsidRPr="00F721AB">
        <w:rPr>
          <w:sz w:val="22"/>
          <w:szCs w:val="22"/>
        </w:rPr>
        <w:t>, Pasteur Institute of Iran, Akanlu</w:t>
      </w:r>
      <w:r>
        <w:rPr>
          <w:sz w:val="22"/>
          <w:szCs w:val="22"/>
        </w:rPr>
        <w:t>,</w:t>
      </w:r>
      <w:r w:rsidRPr="00F721AB">
        <w:rPr>
          <w:sz w:val="22"/>
          <w:szCs w:val="22"/>
        </w:rPr>
        <w:t xml:space="preserve"> Kabudar Ahang, Hamadan, Iran.</w:t>
      </w:r>
    </w:p>
    <w:p w14:paraId="04064545" w14:textId="77777777" w:rsidR="00A05215" w:rsidRPr="00F721AB" w:rsidRDefault="00A05215" w:rsidP="006F6C17">
      <w:pPr>
        <w:pStyle w:val="ListParagraph"/>
        <w:numPr>
          <w:ilvl w:val="0"/>
          <w:numId w:val="1"/>
        </w:numPr>
        <w:spacing w:line="240" w:lineRule="auto"/>
        <w:rPr>
          <w:sz w:val="22"/>
          <w:szCs w:val="22"/>
        </w:rPr>
      </w:pPr>
      <w:r>
        <w:rPr>
          <w:b/>
          <w:bCs/>
          <w:sz w:val="22"/>
          <w:szCs w:val="22"/>
        </w:rPr>
        <w:t>2016</w:t>
      </w:r>
      <w:r w:rsidRPr="00A05215">
        <w:rPr>
          <w:sz w:val="22"/>
          <w:szCs w:val="22"/>
        </w:rPr>
        <w:t>:</w:t>
      </w:r>
      <w:r>
        <w:rPr>
          <w:sz w:val="22"/>
          <w:szCs w:val="22"/>
        </w:rPr>
        <w:t xml:space="preserve"> Infection Control, </w:t>
      </w:r>
      <w:r w:rsidRPr="00F721AB">
        <w:rPr>
          <w:sz w:val="22"/>
          <w:szCs w:val="22"/>
        </w:rPr>
        <w:t xml:space="preserve">Pasteur Institute of Iran, </w:t>
      </w:r>
      <w:r>
        <w:rPr>
          <w:sz w:val="22"/>
          <w:szCs w:val="22"/>
        </w:rPr>
        <w:t>Tehran</w:t>
      </w:r>
      <w:r w:rsidRPr="00F721AB">
        <w:rPr>
          <w:sz w:val="22"/>
          <w:szCs w:val="22"/>
        </w:rPr>
        <w:t>, Iran.</w:t>
      </w:r>
    </w:p>
    <w:p w14:paraId="7F9C1133" w14:textId="77777777" w:rsidR="0039612A" w:rsidRDefault="0039612A" w:rsidP="006F6C17">
      <w:pPr>
        <w:pStyle w:val="ListParagraph"/>
        <w:numPr>
          <w:ilvl w:val="0"/>
          <w:numId w:val="1"/>
        </w:numPr>
        <w:spacing w:line="240" w:lineRule="auto"/>
        <w:rPr>
          <w:sz w:val="22"/>
          <w:szCs w:val="22"/>
        </w:rPr>
      </w:pPr>
      <w:r w:rsidRPr="0039612A">
        <w:rPr>
          <w:b/>
          <w:bCs/>
          <w:sz w:val="22"/>
          <w:szCs w:val="22"/>
        </w:rPr>
        <w:t>2016</w:t>
      </w:r>
      <w:r>
        <w:rPr>
          <w:sz w:val="22"/>
          <w:szCs w:val="22"/>
        </w:rPr>
        <w:t>: Malaria Elimination, Hamadan University of Medical Sciences, Hamadan, Iran.</w:t>
      </w:r>
    </w:p>
    <w:p w14:paraId="214CC704" w14:textId="5349C757" w:rsidR="00665579" w:rsidRDefault="00665579" w:rsidP="006F6C17">
      <w:pPr>
        <w:pStyle w:val="ListParagraph"/>
        <w:numPr>
          <w:ilvl w:val="0"/>
          <w:numId w:val="1"/>
        </w:numPr>
        <w:spacing w:line="240" w:lineRule="auto"/>
        <w:rPr>
          <w:sz w:val="22"/>
          <w:szCs w:val="22"/>
        </w:rPr>
      </w:pPr>
      <w:r w:rsidRPr="00665579">
        <w:rPr>
          <w:b/>
          <w:bCs/>
          <w:sz w:val="22"/>
          <w:szCs w:val="22"/>
        </w:rPr>
        <w:t>2015:</w:t>
      </w:r>
      <w:r>
        <w:rPr>
          <w:sz w:val="22"/>
          <w:szCs w:val="22"/>
        </w:rPr>
        <w:t xml:space="preserve"> </w:t>
      </w:r>
      <w:r w:rsidRPr="00665579">
        <w:rPr>
          <w:sz w:val="22"/>
          <w:szCs w:val="22"/>
        </w:rPr>
        <w:t>Strengthening integrated surveillance</w:t>
      </w:r>
      <w:r w:rsidR="0021135C">
        <w:rPr>
          <w:sz w:val="22"/>
          <w:szCs w:val="22"/>
        </w:rPr>
        <w:t xml:space="preserve"> of foodborne diseases and antimicrobial resistance, Shahid Beheshti University of Medical Sciences, Tehran, Iran.</w:t>
      </w:r>
    </w:p>
    <w:p w14:paraId="197BB71A" w14:textId="2362A251" w:rsidR="006F1465" w:rsidRPr="0082123E" w:rsidRDefault="006F1465" w:rsidP="006F6C17">
      <w:pPr>
        <w:pStyle w:val="ListParagraph"/>
        <w:numPr>
          <w:ilvl w:val="0"/>
          <w:numId w:val="1"/>
        </w:numPr>
        <w:spacing w:line="240" w:lineRule="auto"/>
        <w:rPr>
          <w:sz w:val="22"/>
          <w:szCs w:val="22"/>
        </w:rPr>
      </w:pPr>
      <w:r>
        <w:rPr>
          <w:b/>
          <w:bCs/>
          <w:sz w:val="22"/>
          <w:szCs w:val="22"/>
        </w:rPr>
        <w:t xml:space="preserve">2013: </w:t>
      </w:r>
      <w:r w:rsidRPr="0082123E">
        <w:rPr>
          <w:sz w:val="22"/>
          <w:szCs w:val="22"/>
        </w:rPr>
        <w:t xml:space="preserve">Scientific and Professional Ethics, Pasteur </w:t>
      </w:r>
      <w:r w:rsidR="00F9267E">
        <w:rPr>
          <w:sz w:val="22"/>
          <w:szCs w:val="22"/>
        </w:rPr>
        <w:t>I</w:t>
      </w:r>
      <w:r w:rsidRPr="0082123E">
        <w:rPr>
          <w:sz w:val="22"/>
          <w:szCs w:val="22"/>
        </w:rPr>
        <w:t xml:space="preserve">nstitute of Iran, Tehran, Iran. </w:t>
      </w:r>
    </w:p>
    <w:p w14:paraId="3A2C2155" w14:textId="1F570DCD" w:rsidR="006F1465" w:rsidRPr="00F721AB" w:rsidRDefault="006F1465" w:rsidP="006F6C17">
      <w:pPr>
        <w:pStyle w:val="ListParagraph"/>
        <w:numPr>
          <w:ilvl w:val="0"/>
          <w:numId w:val="1"/>
        </w:numPr>
        <w:spacing w:line="240" w:lineRule="auto"/>
        <w:rPr>
          <w:rFonts w:cs="Times New Roman"/>
          <w:sz w:val="22"/>
          <w:szCs w:val="22"/>
        </w:rPr>
      </w:pPr>
      <w:r w:rsidRPr="00F721AB">
        <w:rPr>
          <w:b/>
          <w:bCs/>
          <w:sz w:val="22"/>
          <w:szCs w:val="22"/>
        </w:rPr>
        <w:t xml:space="preserve">2012: </w:t>
      </w:r>
      <w:r w:rsidRPr="00F721AB">
        <w:rPr>
          <w:sz w:val="22"/>
          <w:szCs w:val="22"/>
        </w:rPr>
        <w:t>Advanced summer school course for “Design and analysis of case</w:t>
      </w:r>
      <w:r w:rsidR="00F9267E">
        <w:rPr>
          <w:sz w:val="22"/>
          <w:szCs w:val="22"/>
        </w:rPr>
        <w:t>-</w:t>
      </w:r>
      <w:r w:rsidRPr="00F721AB">
        <w:rPr>
          <w:sz w:val="22"/>
          <w:szCs w:val="22"/>
        </w:rPr>
        <w:t xml:space="preserve">control studies”, </w:t>
      </w:r>
      <w:r w:rsidRPr="00F721AB">
        <w:rPr>
          <w:rFonts w:cs="Times New Roman"/>
          <w:sz w:val="22"/>
          <w:szCs w:val="22"/>
        </w:rPr>
        <w:t xml:space="preserve">Iranian </w:t>
      </w:r>
      <w:r w:rsidRPr="00F721AB">
        <w:rPr>
          <w:sz w:val="22"/>
          <w:szCs w:val="22"/>
        </w:rPr>
        <w:t>Epidemiological</w:t>
      </w:r>
      <w:r>
        <w:rPr>
          <w:rFonts w:cs="Times New Roman"/>
          <w:sz w:val="22"/>
          <w:szCs w:val="22"/>
        </w:rPr>
        <w:t xml:space="preserve"> Association, Tehran, Iran.</w:t>
      </w:r>
    </w:p>
    <w:p w14:paraId="4A079F42" w14:textId="026BC62E" w:rsidR="006F1465" w:rsidRPr="00F721AB" w:rsidRDefault="006F1465" w:rsidP="006F6C17">
      <w:pPr>
        <w:pStyle w:val="ListParagraph"/>
        <w:numPr>
          <w:ilvl w:val="0"/>
          <w:numId w:val="1"/>
        </w:numPr>
        <w:spacing w:line="240" w:lineRule="auto"/>
        <w:rPr>
          <w:sz w:val="22"/>
          <w:szCs w:val="22"/>
        </w:rPr>
      </w:pPr>
      <w:r w:rsidRPr="00F721AB">
        <w:rPr>
          <w:b/>
          <w:bCs/>
          <w:sz w:val="22"/>
          <w:szCs w:val="22"/>
        </w:rPr>
        <w:t xml:space="preserve">2012: </w:t>
      </w:r>
      <w:r w:rsidRPr="00F721AB">
        <w:rPr>
          <w:sz w:val="22"/>
          <w:szCs w:val="22"/>
        </w:rPr>
        <w:t>Operational budgeting,</w:t>
      </w:r>
      <w:r w:rsidRPr="00F721AB">
        <w:rPr>
          <w:b/>
          <w:bCs/>
          <w:sz w:val="22"/>
          <w:szCs w:val="22"/>
        </w:rPr>
        <w:t xml:space="preserve"> </w:t>
      </w:r>
      <w:r w:rsidRPr="00F721AB">
        <w:rPr>
          <w:sz w:val="22"/>
          <w:szCs w:val="22"/>
        </w:rPr>
        <w:t xml:space="preserve">Pasteur </w:t>
      </w:r>
      <w:r w:rsidR="00F9267E">
        <w:rPr>
          <w:sz w:val="22"/>
          <w:szCs w:val="22"/>
        </w:rPr>
        <w:t>I</w:t>
      </w:r>
      <w:r w:rsidRPr="00F721AB">
        <w:rPr>
          <w:sz w:val="22"/>
          <w:szCs w:val="22"/>
        </w:rPr>
        <w:t>nstitute of Iran, Tehran, Iran.</w:t>
      </w:r>
    </w:p>
    <w:p w14:paraId="2175779A" w14:textId="0D3AFDD8" w:rsidR="006F1465" w:rsidRPr="00F721AB" w:rsidRDefault="006F1465" w:rsidP="006F6C17">
      <w:pPr>
        <w:pStyle w:val="ListParagraph"/>
        <w:numPr>
          <w:ilvl w:val="0"/>
          <w:numId w:val="1"/>
        </w:numPr>
        <w:spacing w:line="240" w:lineRule="auto"/>
        <w:rPr>
          <w:sz w:val="22"/>
          <w:szCs w:val="22"/>
        </w:rPr>
      </w:pPr>
      <w:r w:rsidRPr="00F721AB">
        <w:rPr>
          <w:b/>
          <w:bCs/>
          <w:sz w:val="22"/>
          <w:szCs w:val="22"/>
        </w:rPr>
        <w:t>2011:</w:t>
      </w:r>
      <w:r w:rsidRPr="00F721AB">
        <w:rPr>
          <w:sz w:val="22"/>
          <w:szCs w:val="22"/>
        </w:rPr>
        <w:t xml:space="preserve"> Modeling of Infectious </w:t>
      </w:r>
      <w:r w:rsidR="00F9267E">
        <w:rPr>
          <w:sz w:val="22"/>
          <w:szCs w:val="22"/>
        </w:rPr>
        <w:t>D</w:t>
      </w:r>
      <w:r w:rsidRPr="00F721AB">
        <w:rPr>
          <w:sz w:val="22"/>
          <w:szCs w:val="22"/>
        </w:rPr>
        <w:t>iseases, Tehran University of Medical Sciences, Tehran, Iran.</w:t>
      </w:r>
    </w:p>
    <w:p w14:paraId="327A1381" w14:textId="77777777" w:rsidR="006F1465" w:rsidRPr="00F721AB" w:rsidRDefault="006F1465" w:rsidP="006F6C17">
      <w:pPr>
        <w:pStyle w:val="ListParagraph"/>
        <w:numPr>
          <w:ilvl w:val="0"/>
          <w:numId w:val="1"/>
        </w:numPr>
        <w:spacing w:line="240" w:lineRule="auto"/>
        <w:rPr>
          <w:sz w:val="22"/>
          <w:szCs w:val="22"/>
        </w:rPr>
      </w:pPr>
      <w:r w:rsidRPr="00F721AB">
        <w:rPr>
          <w:rFonts w:cs="Times New Roman"/>
          <w:b/>
          <w:bCs/>
          <w:sz w:val="22"/>
          <w:szCs w:val="22"/>
        </w:rPr>
        <w:lastRenderedPageBreak/>
        <w:t xml:space="preserve">2010: </w:t>
      </w:r>
      <w:r w:rsidRPr="00F721AB">
        <w:rPr>
          <w:rFonts w:cs="Times New Roman"/>
          <w:sz w:val="22"/>
          <w:szCs w:val="22"/>
        </w:rPr>
        <w:t>Ethical considerations in HIV related researches, Tehran University of Medical Sciences, Tehran, Iran.</w:t>
      </w:r>
    </w:p>
    <w:p w14:paraId="104B1D6C" w14:textId="77777777" w:rsidR="006F1465" w:rsidRPr="00F721AB" w:rsidRDefault="006F1465" w:rsidP="006F6C17">
      <w:pPr>
        <w:pStyle w:val="ListParagraph"/>
        <w:numPr>
          <w:ilvl w:val="0"/>
          <w:numId w:val="2"/>
        </w:numPr>
        <w:spacing w:line="240" w:lineRule="auto"/>
        <w:rPr>
          <w:rFonts w:cs="Times New Roman"/>
          <w:sz w:val="22"/>
          <w:szCs w:val="22"/>
        </w:rPr>
      </w:pPr>
      <w:r w:rsidRPr="00F721AB">
        <w:rPr>
          <w:rFonts w:cs="Times New Roman"/>
          <w:b/>
          <w:bCs/>
          <w:sz w:val="22"/>
          <w:szCs w:val="22"/>
        </w:rPr>
        <w:t>2010:</w:t>
      </w:r>
      <w:r w:rsidRPr="00F721AB">
        <w:rPr>
          <w:rFonts w:cs="Times New Roman"/>
          <w:sz w:val="22"/>
          <w:szCs w:val="22"/>
        </w:rPr>
        <w:t xml:space="preserve"> Bias analysis; Shahroud University of Medical Sciences, Shahroud, Iran.</w:t>
      </w:r>
    </w:p>
    <w:p w14:paraId="2CB47EBE" w14:textId="77777777" w:rsidR="006F1465" w:rsidRPr="00F721AB" w:rsidRDefault="006F1465" w:rsidP="006F6C17">
      <w:pPr>
        <w:pStyle w:val="ListParagraph"/>
        <w:numPr>
          <w:ilvl w:val="0"/>
          <w:numId w:val="2"/>
        </w:numPr>
        <w:spacing w:line="240" w:lineRule="auto"/>
        <w:rPr>
          <w:rFonts w:cs="Times New Roman"/>
          <w:sz w:val="22"/>
          <w:szCs w:val="22"/>
        </w:rPr>
      </w:pPr>
      <w:r w:rsidRPr="00F721AB">
        <w:rPr>
          <w:rFonts w:cs="Times New Roman"/>
          <w:b/>
          <w:bCs/>
          <w:sz w:val="22"/>
          <w:szCs w:val="22"/>
        </w:rPr>
        <w:t>2010:</w:t>
      </w:r>
      <w:r w:rsidR="0011625B">
        <w:rPr>
          <w:rFonts w:cs="Times New Roman"/>
          <w:sz w:val="22"/>
          <w:szCs w:val="22"/>
        </w:rPr>
        <w:t xml:space="preserve"> Evidence Based Medicine</w:t>
      </w:r>
      <w:r w:rsidRPr="00F721AB">
        <w:rPr>
          <w:rFonts w:cs="Times New Roman"/>
          <w:sz w:val="22"/>
          <w:szCs w:val="22"/>
        </w:rPr>
        <w:t xml:space="preserve"> </w:t>
      </w:r>
      <w:r w:rsidRPr="00F721AB">
        <w:rPr>
          <w:sz w:val="22"/>
          <w:szCs w:val="22"/>
        </w:rPr>
        <w:t>workshop</w:t>
      </w:r>
      <w:r w:rsidRPr="00F721AB">
        <w:rPr>
          <w:rFonts w:cs="Times New Roman"/>
          <w:sz w:val="22"/>
          <w:szCs w:val="22"/>
        </w:rPr>
        <w:t>; Shahroud University of Medical Sciences, Shahroud, Iran.</w:t>
      </w:r>
    </w:p>
    <w:p w14:paraId="236F15F1" w14:textId="77777777" w:rsidR="006F1465" w:rsidRPr="00F721AB" w:rsidRDefault="006F1465" w:rsidP="006F6C17">
      <w:pPr>
        <w:pStyle w:val="ListParagraph"/>
        <w:numPr>
          <w:ilvl w:val="0"/>
          <w:numId w:val="2"/>
        </w:numPr>
        <w:spacing w:line="240" w:lineRule="auto"/>
        <w:jc w:val="left"/>
        <w:rPr>
          <w:rFonts w:cs="Times New Roman"/>
          <w:sz w:val="22"/>
          <w:szCs w:val="22"/>
        </w:rPr>
      </w:pPr>
      <w:r w:rsidRPr="00F721AB">
        <w:rPr>
          <w:rFonts w:cs="Times New Roman"/>
          <w:b/>
          <w:bCs/>
          <w:sz w:val="22"/>
          <w:szCs w:val="22"/>
        </w:rPr>
        <w:t xml:space="preserve">2010: </w:t>
      </w:r>
      <w:r w:rsidRPr="00F721AB">
        <w:rPr>
          <w:rFonts w:cs="Times New Roman"/>
          <w:sz w:val="22"/>
          <w:szCs w:val="22"/>
        </w:rPr>
        <w:t>Survival analysis; Ilam University of Medical Sciences, Ilam, Iran.</w:t>
      </w:r>
    </w:p>
    <w:p w14:paraId="77A98CFF" w14:textId="77777777" w:rsidR="006F1465" w:rsidRPr="00F721AB" w:rsidRDefault="006F1465" w:rsidP="006F6C17">
      <w:pPr>
        <w:pStyle w:val="ListParagraph"/>
        <w:numPr>
          <w:ilvl w:val="0"/>
          <w:numId w:val="2"/>
        </w:numPr>
        <w:spacing w:line="240" w:lineRule="auto"/>
        <w:jc w:val="left"/>
        <w:rPr>
          <w:rStyle w:val="apple-style-span"/>
          <w:rFonts w:cs="Times New Roman"/>
          <w:sz w:val="22"/>
          <w:szCs w:val="22"/>
        </w:rPr>
      </w:pPr>
      <w:r w:rsidRPr="00F721AB">
        <w:rPr>
          <w:rStyle w:val="apple-style-span"/>
          <w:rFonts w:cs="Times New Roman"/>
          <w:b/>
          <w:bCs/>
          <w:sz w:val="22"/>
          <w:szCs w:val="20"/>
        </w:rPr>
        <w:t xml:space="preserve">2010: </w:t>
      </w:r>
      <w:r w:rsidRPr="00F721AB">
        <w:rPr>
          <w:rStyle w:val="apple-style-span"/>
          <w:rFonts w:cs="Times New Roman"/>
          <w:sz w:val="22"/>
          <w:szCs w:val="20"/>
        </w:rPr>
        <w:t>An Introduction to STATA; Kerman University of Medical Sciences, Kerman, Iran.</w:t>
      </w:r>
    </w:p>
    <w:p w14:paraId="3E9319A8" w14:textId="7C02BC69" w:rsidR="006F1465" w:rsidRPr="00F721AB" w:rsidRDefault="006F1465" w:rsidP="006F6C17">
      <w:pPr>
        <w:pStyle w:val="ListParagraph"/>
        <w:numPr>
          <w:ilvl w:val="0"/>
          <w:numId w:val="2"/>
        </w:numPr>
        <w:spacing w:line="240" w:lineRule="auto"/>
        <w:rPr>
          <w:rFonts w:cs="Times New Roman"/>
          <w:sz w:val="22"/>
          <w:szCs w:val="22"/>
        </w:rPr>
      </w:pPr>
      <w:r w:rsidRPr="00F721AB">
        <w:rPr>
          <w:rFonts w:cs="Times New Roman"/>
          <w:b/>
          <w:bCs/>
          <w:sz w:val="22"/>
          <w:szCs w:val="22"/>
        </w:rPr>
        <w:t xml:space="preserve">2009: </w:t>
      </w:r>
      <w:r w:rsidRPr="00F721AB">
        <w:rPr>
          <w:rFonts w:cs="Times New Roman"/>
          <w:sz w:val="22"/>
          <w:szCs w:val="22"/>
        </w:rPr>
        <w:t>International course of Population Size Estimation</w:t>
      </w:r>
      <w:r w:rsidRPr="00F721AB">
        <w:rPr>
          <w:rStyle w:val="apple-style-span"/>
          <w:rFonts w:cs="Times New Roman"/>
          <w:sz w:val="22"/>
          <w:szCs w:val="20"/>
        </w:rPr>
        <w:t>; Kerman University of Medical Sciences, Kerman, Iran</w:t>
      </w:r>
      <w:r w:rsidRPr="00F721AB">
        <w:rPr>
          <w:sz w:val="22"/>
          <w:szCs w:val="22"/>
        </w:rPr>
        <w:t>.</w:t>
      </w:r>
    </w:p>
    <w:p w14:paraId="2C4C2829" w14:textId="77777777" w:rsidR="006F1465" w:rsidRPr="00F721AB" w:rsidRDefault="006F1465" w:rsidP="006F6C17">
      <w:pPr>
        <w:pStyle w:val="ListParagraph"/>
        <w:numPr>
          <w:ilvl w:val="0"/>
          <w:numId w:val="2"/>
        </w:numPr>
        <w:spacing w:line="240" w:lineRule="auto"/>
        <w:rPr>
          <w:rFonts w:cs="Times New Roman"/>
          <w:sz w:val="22"/>
          <w:szCs w:val="22"/>
        </w:rPr>
      </w:pPr>
      <w:r w:rsidRPr="00F721AB">
        <w:rPr>
          <w:rFonts w:cs="Times New Roman"/>
          <w:b/>
          <w:bCs/>
          <w:sz w:val="22"/>
          <w:szCs w:val="22"/>
        </w:rPr>
        <w:t xml:space="preserve">2009: </w:t>
      </w:r>
      <w:r w:rsidRPr="00F721AB">
        <w:rPr>
          <w:rFonts w:cs="Times New Roman"/>
          <w:sz w:val="22"/>
          <w:szCs w:val="22"/>
        </w:rPr>
        <w:t xml:space="preserve">Systematic Review and </w:t>
      </w:r>
      <w:r w:rsidR="005342FF" w:rsidRPr="00F721AB">
        <w:rPr>
          <w:rFonts w:cs="Times New Roman"/>
          <w:sz w:val="22"/>
          <w:szCs w:val="22"/>
        </w:rPr>
        <w:t>Meta-analysis</w:t>
      </w:r>
      <w:r w:rsidRPr="00F721AB">
        <w:rPr>
          <w:rFonts w:cs="Times New Roman"/>
          <w:sz w:val="22"/>
          <w:szCs w:val="22"/>
        </w:rPr>
        <w:t>; Shahid Beheshti University of Medical Sciences, Tehran, Iran.</w:t>
      </w:r>
    </w:p>
    <w:p w14:paraId="00AD767A" w14:textId="77777777" w:rsidR="006F1465" w:rsidRPr="00F721AB" w:rsidRDefault="006F1465" w:rsidP="006F6C17">
      <w:pPr>
        <w:pStyle w:val="ListParagraph"/>
        <w:numPr>
          <w:ilvl w:val="0"/>
          <w:numId w:val="2"/>
        </w:numPr>
        <w:spacing w:line="240" w:lineRule="auto"/>
        <w:rPr>
          <w:rFonts w:cs="Times New Roman"/>
          <w:sz w:val="22"/>
          <w:szCs w:val="22"/>
        </w:rPr>
      </w:pPr>
      <w:r w:rsidRPr="00F721AB">
        <w:rPr>
          <w:rFonts w:cs="Times New Roman"/>
          <w:b/>
          <w:bCs/>
          <w:sz w:val="22"/>
          <w:szCs w:val="22"/>
        </w:rPr>
        <w:t xml:space="preserve">2008: </w:t>
      </w:r>
      <w:r w:rsidRPr="00F721AB">
        <w:rPr>
          <w:rFonts w:cs="Times New Roman"/>
          <w:sz w:val="22"/>
          <w:szCs w:val="22"/>
        </w:rPr>
        <w:t>Research in Education, Ministry of Health and Medical Education; Tehran, Iran.</w:t>
      </w:r>
    </w:p>
    <w:p w14:paraId="19A6E809" w14:textId="77777777" w:rsidR="006F1465" w:rsidRPr="00F721AB" w:rsidRDefault="006F1465" w:rsidP="006F6C17">
      <w:pPr>
        <w:pStyle w:val="ListParagraph"/>
        <w:numPr>
          <w:ilvl w:val="0"/>
          <w:numId w:val="2"/>
        </w:numPr>
        <w:spacing w:line="240" w:lineRule="auto"/>
        <w:rPr>
          <w:rFonts w:cs="Times New Roman"/>
          <w:sz w:val="22"/>
          <w:szCs w:val="22"/>
        </w:rPr>
      </w:pPr>
      <w:r w:rsidRPr="00F721AB">
        <w:rPr>
          <w:rFonts w:cs="Times New Roman"/>
          <w:b/>
          <w:bCs/>
          <w:sz w:val="22"/>
          <w:szCs w:val="22"/>
        </w:rPr>
        <w:t xml:space="preserve">2008: </w:t>
      </w:r>
      <w:r w:rsidRPr="00F721AB">
        <w:rPr>
          <w:rFonts w:cs="Times New Roman"/>
          <w:sz w:val="22"/>
          <w:szCs w:val="22"/>
        </w:rPr>
        <w:t>An Introduction to Geographic Information System (ArcGIS); Statistical Research and Training Center, Tehran, Iran.</w:t>
      </w:r>
    </w:p>
    <w:p w14:paraId="33206036" w14:textId="77777777" w:rsidR="006F1465" w:rsidRPr="00F721AB" w:rsidRDefault="006F1465" w:rsidP="006F6C17">
      <w:pPr>
        <w:pStyle w:val="ListParagraph"/>
        <w:numPr>
          <w:ilvl w:val="0"/>
          <w:numId w:val="2"/>
        </w:numPr>
        <w:spacing w:line="240" w:lineRule="auto"/>
        <w:rPr>
          <w:rFonts w:cs="Times New Roman"/>
          <w:sz w:val="22"/>
          <w:szCs w:val="22"/>
        </w:rPr>
      </w:pPr>
      <w:r w:rsidRPr="00F721AB">
        <w:rPr>
          <w:rFonts w:cs="Times New Roman"/>
          <w:b/>
          <w:bCs/>
          <w:sz w:val="22"/>
          <w:szCs w:val="22"/>
        </w:rPr>
        <w:t>2007:</w:t>
      </w:r>
      <w:r w:rsidRPr="00F721AB">
        <w:rPr>
          <w:rFonts w:cs="Times New Roman"/>
          <w:sz w:val="22"/>
          <w:szCs w:val="22"/>
        </w:rPr>
        <w:t xml:space="preserve"> An Introduction to Geographic Information System (ArcView); </w:t>
      </w:r>
      <w:r>
        <w:rPr>
          <w:rFonts w:cs="Times New Roman"/>
          <w:sz w:val="22"/>
          <w:szCs w:val="22"/>
        </w:rPr>
        <w:t>Ministry of Health and Medical Education</w:t>
      </w:r>
      <w:r w:rsidRPr="00F721AB">
        <w:rPr>
          <w:rFonts w:cs="Times New Roman"/>
          <w:sz w:val="22"/>
          <w:szCs w:val="22"/>
        </w:rPr>
        <w:t>, Tehran, Iran.</w:t>
      </w:r>
    </w:p>
    <w:p w14:paraId="7C17CCC5" w14:textId="77777777" w:rsidR="006F1465" w:rsidRPr="00F721AB" w:rsidRDefault="006F1465" w:rsidP="006F6C17">
      <w:pPr>
        <w:pStyle w:val="ListParagraph"/>
        <w:numPr>
          <w:ilvl w:val="0"/>
          <w:numId w:val="2"/>
        </w:numPr>
        <w:spacing w:line="240" w:lineRule="auto"/>
        <w:rPr>
          <w:rFonts w:cs="Times New Roman"/>
          <w:sz w:val="22"/>
          <w:szCs w:val="22"/>
        </w:rPr>
      </w:pPr>
      <w:bookmarkStart w:id="322" w:name="OLE_LINK1"/>
      <w:bookmarkStart w:id="323" w:name="OLE_LINK2"/>
      <w:r w:rsidRPr="00F721AB">
        <w:rPr>
          <w:rFonts w:cs="Times New Roman"/>
          <w:b/>
          <w:bCs/>
          <w:sz w:val="22"/>
          <w:szCs w:val="22"/>
        </w:rPr>
        <w:t xml:space="preserve">2006: </w:t>
      </w:r>
      <w:r w:rsidRPr="00F721AB">
        <w:rPr>
          <w:rFonts w:cs="Times New Roman"/>
          <w:sz w:val="22"/>
          <w:szCs w:val="22"/>
        </w:rPr>
        <w:t>Early detection and response to infectious diseases</w:t>
      </w:r>
      <w:bookmarkEnd w:id="322"/>
      <w:bookmarkEnd w:id="323"/>
      <w:r w:rsidRPr="00F721AB">
        <w:rPr>
          <w:rFonts w:cs="Times New Roman"/>
          <w:sz w:val="22"/>
          <w:szCs w:val="22"/>
        </w:rPr>
        <w:t>; Tehran University of Medical Sciences, Tehran, Iran.</w:t>
      </w:r>
    </w:p>
    <w:p w14:paraId="38179F42" w14:textId="77777777" w:rsidR="006F1465" w:rsidRPr="00F721AB" w:rsidRDefault="006F1465" w:rsidP="006F6C17">
      <w:pPr>
        <w:pStyle w:val="ListParagraph"/>
        <w:numPr>
          <w:ilvl w:val="0"/>
          <w:numId w:val="2"/>
        </w:numPr>
        <w:spacing w:line="240" w:lineRule="auto"/>
        <w:rPr>
          <w:rFonts w:cs="Times New Roman"/>
          <w:sz w:val="22"/>
          <w:szCs w:val="22"/>
        </w:rPr>
      </w:pPr>
      <w:r w:rsidRPr="00F721AB">
        <w:rPr>
          <w:rFonts w:cs="Times New Roman"/>
          <w:b/>
          <w:bCs/>
          <w:sz w:val="22"/>
          <w:szCs w:val="22"/>
        </w:rPr>
        <w:t xml:space="preserve">2006: </w:t>
      </w:r>
      <w:r w:rsidRPr="00F721AB">
        <w:rPr>
          <w:rFonts w:cs="Times New Roman"/>
          <w:sz w:val="22"/>
          <w:szCs w:val="22"/>
        </w:rPr>
        <w:t>Rapid detection of pathogens by using molecular techniques; University of Tehran, Tehran, Iran.</w:t>
      </w:r>
    </w:p>
    <w:p w14:paraId="7D45889B" w14:textId="6188810C" w:rsidR="006F1465" w:rsidRPr="00F721AB" w:rsidRDefault="006F1465" w:rsidP="006F6C17">
      <w:pPr>
        <w:pStyle w:val="ListParagraph"/>
        <w:numPr>
          <w:ilvl w:val="0"/>
          <w:numId w:val="2"/>
        </w:numPr>
        <w:spacing w:line="240" w:lineRule="auto"/>
        <w:rPr>
          <w:rFonts w:cs="Times New Roman"/>
          <w:sz w:val="22"/>
          <w:szCs w:val="22"/>
        </w:rPr>
      </w:pPr>
      <w:r w:rsidRPr="00F721AB">
        <w:rPr>
          <w:rFonts w:cs="Times New Roman"/>
          <w:b/>
          <w:bCs/>
          <w:sz w:val="22"/>
          <w:szCs w:val="22"/>
        </w:rPr>
        <w:t xml:space="preserve">2006: </w:t>
      </w:r>
      <w:r w:rsidRPr="00F721AB">
        <w:rPr>
          <w:rFonts w:cs="Times New Roman"/>
          <w:sz w:val="22"/>
          <w:szCs w:val="22"/>
        </w:rPr>
        <w:t xml:space="preserve">Disaster </w:t>
      </w:r>
      <w:r w:rsidR="00F9267E">
        <w:rPr>
          <w:rFonts w:cs="Times New Roman"/>
          <w:sz w:val="22"/>
          <w:szCs w:val="22"/>
        </w:rPr>
        <w:t>E</w:t>
      </w:r>
      <w:r w:rsidRPr="00F721AB">
        <w:rPr>
          <w:rFonts w:cs="Times New Roman"/>
          <w:sz w:val="22"/>
          <w:szCs w:val="22"/>
        </w:rPr>
        <w:t>pidemiology, Tehran University of Medical Sciences; Tehran, Iran.</w:t>
      </w:r>
    </w:p>
    <w:p w14:paraId="6F969625" w14:textId="36528EC1" w:rsidR="006F1465" w:rsidRPr="00F721AB" w:rsidRDefault="006F1465" w:rsidP="006F6C17">
      <w:pPr>
        <w:pStyle w:val="ListParagraph"/>
        <w:numPr>
          <w:ilvl w:val="0"/>
          <w:numId w:val="2"/>
        </w:numPr>
        <w:spacing w:line="240" w:lineRule="auto"/>
        <w:rPr>
          <w:rFonts w:cs="Times New Roman"/>
          <w:sz w:val="22"/>
          <w:szCs w:val="22"/>
        </w:rPr>
      </w:pPr>
      <w:r w:rsidRPr="00F721AB">
        <w:rPr>
          <w:rFonts w:cs="Times New Roman"/>
          <w:b/>
          <w:bCs/>
          <w:sz w:val="22"/>
          <w:szCs w:val="22"/>
        </w:rPr>
        <w:t xml:space="preserve">2003: </w:t>
      </w:r>
      <w:r w:rsidRPr="00F721AB">
        <w:rPr>
          <w:rFonts w:cs="Times New Roman"/>
          <w:sz w:val="22"/>
          <w:szCs w:val="22"/>
        </w:rPr>
        <w:t xml:space="preserve">Extraction, purification and characterization of </w:t>
      </w:r>
      <w:r w:rsidR="00F9267E">
        <w:rPr>
          <w:rFonts w:cs="Times New Roman"/>
          <w:sz w:val="22"/>
          <w:szCs w:val="22"/>
        </w:rPr>
        <w:t>natural antimicrobi</w:t>
      </w:r>
      <w:r w:rsidRPr="00F721AB">
        <w:rPr>
          <w:rFonts w:cs="Times New Roman"/>
          <w:sz w:val="22"/>
          <w:szCs w:val="22"/>
        </w:rPr>
        <w:t>al products; University of Shiraz, Shiraz, Iran.</w:t>
      </w:r>
    </w:p>
    <w:p w14:paraId="7F0B02BF" w14:textId="77777777" w:rsidR="006F1465" w:rsidRPr="00551E53" w:rsidRDefault="006F1465" w:rsidP="006F6C17">
      <w:pPr>
        <w:pStyle w:val="Heading1"/>
        <w:numPr>
          <w:ilvl w:val="0"/>
          <w:numId w:val="0"/>
        </w:numPr>
        <w:spacing w:line="240" w:lineRule="auto"/>
        <w:ind w:left="357"/>
        <w:rPr>
          <w:rFonts w:hAnsi="Symbol"/>
          <w:sz w:val="14"/>
          <w:szCs w:val="14"/>
        </w:rPr>
      </w:pPr>
    </w:p>
    <w:p w14:paraId="64755C96" w14:textId="77777777" w:rsidR="00B3400E" w:rsidRPr="006F1465" w:rsidRDefault="00AB6759" w:rsidP="006F6C17">
      <w:pPr>
        <w:pStyle w:val="Heading1"/>
        <w:spacing w:line="240" w:lineRule="auto"/>
        <w:ind w:left="357" w:hanging="357"/>
        <w:rPr>
          <w:sz w:val="26"/>
          <w:szCs w:val="26"/>
        </w:rPr>
      </w:pPr>
      <w:r w:rsidRPr="008C094F">
        <w:rPr>
          <w:sz w:val="26"/>
          <w:szCs w:val="26"/>
        </w:rPr>
        <w:t xml:space="preserve"> </w:t>
      </w:r>
      <w:bookmarkStart w:id="324" w:name="_Toc335251904"/>
      <w:bookmarkStart w:id="325" w:name="_Toc348477250"/>
      <w:bookmarkStart w:id="326" w:name="_Toc133078254"/>
      <w:r w:rsidR="00D34460" w:rsidRPr="00D34460">
        <w:rPr>
          <w:sz w:val="26"/>
          <w:szCs w:val="26"/>
        </w:rPr>
        <w:t>Society</w:t>
      </w:r>
      <w:r w:rsidR="00D34460">
        <w:rPr>
          <w:sz w:val="26"/>
          <w:szCs w:val="26"/>
        </w:rPr>
        <w:t xml:space="preserve">/ </w:t>
      </w:r>
      <w:r w:rsidR="003E3875" w:rsidRPr="008C094F">
        <w:rPr>
          <w:sz w:val="26"/>
          <w:szCs w:val="26"/>
        </w:rPr>
        <w:t xml:space="preserve">association </w:t>
      </w:r>
      <w:r w:rsidR="004C3B4E" w:rsidRPr="008C094F">
        <w:rPr>
          <w:sz w:val="26"/>
          <w:szCs w:val="26"/>
        </w:rPr>
        <w:t>m</w:t>
      </w:r>
      <w:r w:rsidR="007E31BB" w:rsidRPr="008C094F">
        <w:rPr>
          <w:sz w:val="26"/>
          <w:szCs w:val="26"/>
        </w:rPr>
        <w:t>embership</w:t>
      </w:r>
      <w:bookmarkEnd w:id="324"/>
      <w:bookmarkEnd w:id="325"/>
      <w:bookmarkEnd w:id="326"/>
    </w:p>
    <w:p w14:paraId="056DC26F" w14:textId="77777777" w:rsidR="002C4AE3" w:rsidRPr="002C4AE3" w:rsidRDefault="002C4AE3" w:rsidP="006F6C17">
      <w:pPr>
        <w:pStyle w:val="ListParagraph"/>
        <w:numPr>
          <w:ilvl w:val="0"/>
          <w:numId w:val="1"/>
        </w:numPr>
        <w:spacing w:line="240" w:lineRule="auto"/>
        <w:rPr>
          <w:sz w:val="22"/>
          <w:szCs w:val="22"/>
        </w:rPr>
      </w:pPr>
      <w:r w:rsidRPr="002C4AE3">
        <w:rPr>
          <w:b/>
          <w:bCs/>
          <w:sz w:val="22"/>
          <w:szCs w:val="22"/>
        </w:rPr>
        <w:t>2015- Present:</w:t>
      </w:r>
      <w:r w:rsidRPr="002C4AE3">
        <w:rPr>
          <w:sz w:val="22"/>
          <w:szCs w:val="22"/>
        </w:rPr>
        <w:t xml:space="preserve"> Tularemia International Society. </w:t>
      </w:r>
    </w:p>
    <w:p w14:paraId="5EC8CAEE" w14:textId="77777777" w:rsidR="00912661" w:rsidRPr="00F721AB" w:rsidRDefault="00912661" w:rsidP="00A85957">
      <w:pPr>
        <w:pStyle w:val="ListParagraph"/>
        <w:numPr>
          <w:ilvl w:val="0"/>
          <w:numId w:val="1"/>
        </w:numPr>
        <w:spacing w:line="240" w:lineRule="auto"/>
        <w:rPr>
          <w:sz w:val="22"/>
          <w:szCs w:val="22"/>
        </w:rPr>
      </w:pPr>
      <w:r w:rsidRPr="00F721AB">
        <w:rPr>
          <w:b/>
          <w:bCs/>
          <w:sz w:val="22"/>
          <w:szCs w:val="22"/>
        </w:rPr>
        <w:t>2010</w:t>
      </w:r>
      <w:r w:rsidR="00CB0BF0" w:rsidRPr="00F721AB">
        <w:rPr>
          <w:rFonts w:asciiTheme="majorBidi" w:hAnsiTheme="majorBidi" w:cstheme="majorBidi"/>
          <w:b/>
          <w:bCs/>
          <w:color w:val="000000" w:themeColor="text1"/>
          <w:sz w:val="22"/>
          <w:szCs w:val="22"/>
        </w:rPr>
        <w:t>-</w:t>
      </w:r>
      <w:r w:rsidR="00A31B00" w:rsidRPr="00A31B00">
        <w:rPr>
          <w:rFonts w:cs="Times New Roman"/>
          <w:b/>
          <w:bCs/>
          <w:sz w:val="22"/>
          <w:szCs w:val="20"/>
        </w:rPr>
        <w:t xml:space="preserve"> </w:t>
      </w:r>
      <w:r w:rsidR="00A85957">
        <w:rPr>
          <w:rFonts w:cs="Times New Roman"/>
          <w:b/>
          <w:bCs/>
          <w:sz w:val="22"/>
          <w:szCs w:val="20"/>
        </w:rPr>
        <w:t>2015</w:t>
      </w:r>
      <w:r w:rsidRPr="00F721AB">
        <w:rPr>
          <w:sz w:val="22"/>
          <w:szCs w:val="22"/>
        </w:rPr>
        <w:t>: Global Network of Researchers on HIV/AIDS in the Middle East and North Africa (GNR-MENA).</w:t>
      </w:r>
    </w:p>
    <w:p w14:paraId="581DE58D" w14:textId="77777777" w:rsidR="00C32E13" w:rsidRPr="00F721AB" w:rsidRDefault="00C32E13" w:rsidP="00A85957">
      <w:pPr>
        <w:pStyle w:val="ListParagraph"/>
        <w:numPr>
          <w:ilvl w:val="0"/>
          <w:numId w:val="1"/>
        </w:numPr>
        <w:spacing w:line="240" w:lineRule="auto"/>
        <w:rPr>
          <w:sz w:val="22"/>
          <w:szCs w:val="22"/>
        </w:rPr>
      </w:pPr>
      <w:r w:rsidRPr="00F721AB">
        <w:rPr>
          <w:b/>
          <w:bCs/>
          <w:sz w:val="22"/>
          <w:szCs w:val="22"/>
        </w:rPr>
        <w:t>2010</w:t>
      </w:r>
      <w:r w:rsidR="00CB0BF0" w:rsidRPr="00F721AB">
        <w:rPr>
          <w:rFonts w:asciiTheme="majorBidi" w:hAnsiTheme="majorBidi" w:cstheme="majorBidi"/>
          <w:b/>
          <w:bCs/>
          <w:color w:val="000000" w:themeColor="text1"/>
          <w:sz w:val="22"/>
          <w:szCs w:val="22"/>
        </w:rPr>
        <w:t>-</w:t>
      </w:r>
      <w:r w:rsidR="00A31B00" w:rsidRPr="00A31B00">
        <w:rPr>
          <w:rFonts w:cs="Times New Roman"/>
          <w:b/>
          <w:bCs/>
          <w:sz w:val="22"/>
          <w:szCs w:val="20"/>
        </w:rPr>
        <w:t xml:space="preserve"> </w:t>
      </w:r>
      <w:r w:rsidR="00A85957">
        <w:rPr>
          <w:rFonts w:cs="Times New Roman"/>
          <w:b/>
          <w:bCs/>
          <w:sz w:val="22"/>
          <w:szCs w:val="20"/>
        </w:rPr>
        <w:t>2015</w:t>
      </w:r>
      <w:r w:rsidRPr="00F721AB">
        <w:rPr>
          <w:b/>
          <w:bCs/>
          <w:sz w:val="22"/>
          <w:szCs w:val="22"/>
        </w:rPr>
        <w:t>:</w:t>
      </w:r>
      <w:r w:rsidRPr="00F721AB">
        <w:rPr>
          <w:sz w:val="22"/>
          <w:szCs w:val="22"/>
        </w:rPr>
        <w:t xml:space="preserve"> International AIDS Society (IAS)</w:t>
      </w:r>
      <w:r w:rsidR="00D52465" w:rsidRPr="00F721AB">
        <w:rPr>
          <w:sz w:val="22"/>
          <w:szCs w:val="22"/>
        </w:rPr>
        <w:t>.</w:t>
      </w:r>
    </w:p>
    <w:p w14:paraId="0DFC2AF1" w14:textId="77777777" w:rsidR="004145F9" w:rsidRPr="00F721AB" w:rsidRDefault="007C3AD1" w:rsidP="006F6C17">
      <w:pPr>
        <w:pStyle w:val="ListParagraph"/>
        <w:numPr>
          <w:ilvl w:val="0"/>
          <w:numId w:val="1"/>
        </w:numPr>
        <w:spacing w:line="240" w:lineRule="auto"/>
        <w:rPr>
          <w:sz w:val="22"/>
          <w:szCs w:val="22"/>
        </w:rPr>
      </w:pPr>
      <w:r w:rsidRPr="00F721AB">
        <w:rPr>
          <w:b/>
          <w:bCs/>
          <w:sz w:val="22"/>
          <w:szCs w:val="22"/>
        </w:rPr>
        <w:t>2007</w:t>
      </w:r>
      <w:r w:rsidR="00CB0BF0" w:rsidRPr="00F721AB">
        <w:rPr>
          <w:rFonts w:asciiTheme="majorBidi" w:hAnsiTheme="majorBidi" w:cstheme="majorBidi"/>
          <w:b/>
          <w:bCs/>
          <w:color w:val="000000" w:themeColor="text1"/>
          <w:sz w:val="22"/>
          <w:szCs w:val="22"/>
        </w:rPr>
        <w:t>-</w:t>
      </w:r>
      <w:r w:rsidR="00A31B00" w:rsidRPr="00A31B00">
        <w:rPr>
          <w:rFonts w:cs="Times New Roman"/>
          <w:b/>
          <w:bCs/>
          <w:sz w:val="22"/>
          <w:szCs w:val="20"/>
        </w:rPr>
        <w:t xml:space="preserve"> Present</w:t>
      </w:r>
      <w:r w:rsidRPr="00F721AB">
        <w:rPr>
          <w:b/>
          <w:bCs/>
          <w:sz w:val="22"/>
          <w:szCs w:val="22"/>
        </w:rPr>
        <w:t xml:space="preserve">: </w:t>
      </w:r>
      <w:r w:rsidR="004145F9" w:rsidRPr="00F721AB">
        <w:rPr>
          <w:sz w:val="22"/>
          <w:szCs w:val="22"/>
        </w:rPr>
        <w:t>Iranian Public health Association</w:t>
      </w:r>
      <w:r w:rsidR="00D42EF6" w:rsidRPr="00F721AB">
        <w:rPr>
          <w:sz w:val="22"/>
          <w:szCs w:val="22"/>
        </w:rPr>
        <w:t>.</w:t>
      </w:r>
    </w:p>
    <w:p w14:paraId="1E08156D" w14:textId="77777777" w:rsidR="004145F9" w:rsidRPr="00F721AB" w:rsidRDefault="007C3AD1" w:rsidP="006F6C17">
      <w:pPr>
        <w:pStyle w:val="ListParagraph"/>
        <w:numPr>
          <w:ilvl w:val="0"/>
          <w:numId w:val="1"/>
        </w:numPr>
        <w:spacing w:line="240" w:lineRule="auto"/>
        <w:rPr>
          <w:sz w:val="22"/>
          <w:szCs w:val="22"/>
        </w:rPr>
      </w:pPr>
      <w:r w:rsidRPr="00F721AB">
        <w:rPr>
          <w:b/>
          <w:bCs/>
          <w:sz w:val="22"/>
          <w:szCs w:val="22"/>
        </w:rPr>
        <w:t>2006</w:t>
      </w:r>
      <w:r w:rsidR="00CB0BF0" w:rsidRPr="00F721AB">
        <w:rPr>
          <w:rFonts w:asciiTheme="majorBidi" w:hAnsiTheme="majorBidi" w:cstheme="majorBidi"/>
          <w:b/>
          <w:bCs/>
          <w:color w:val="000000" w:themeColor="text1"/>
          <w:sz w:val="22"/>
          <w:szCs w:val="22"/>
        </w:rPr>
        <w:t>-</w:t>
      </w:r>
      <w:r w:rsidR="00A31B00" w:rsidRPr="00A31B00">
        <w:rPr>
          <w:rFonts w:cs="Times New Roman"/>
          <w:b/>
          <w:bCs/>
          <w:sz w:val="22"/>
          <w:szCs w:val="20"/>
        </w:rPr>
        <w:t xml:space="preserve"> Present</w:t>
      </w:r>
      <w:r w:rsidRPr="00F721AB">
        <w:rPr>
          <w:b/>
          <w:bCs/>
          <w:sz w:val="22"/>
          <w:szCs w:val="22"/>
        </w:rPr>
        <w:t xml:space="preserve">: </w:t>
      </w:r>
      <w:r w:rsidR="004145F9" w:rsidRPr="00F721AB">
        <w:rPr>
          <w:sz w:val="22"/>
          <w:szCs w:val="22"/>
        </w:rPr>
        <w:t>Iranian Epidemiolo</w:t>
      </w:r>
      <w:r w:rsidRPr="00F721AB">
        <w:rPr>
          <w:sz w:val="22"/>
          <w:szCs w:val="22"/>
        </w:rPr>
        <w:t>gical Association</w:t>
      </w:r>
      <w:r w:rsidR="00D42EF6" w:rsidRPr="00F721AB">
        <w:rPr>
          <w:sz w:val="22"/>
          <w:szCs w:val="22"/>
        </w:rPr>
        <w:t>.</w:t>
      </w:r>
    </w:p>
    <w:p w14:paraId="372AC114" w14:textId="77777777" w:rsidR="007C3AD1" w:rsidRPr="00F721AB" w:rsidRDefault="007C3AD1" w:rsidP="006F6C17">
      <w:pPr>
        <w:pStyle w:val="ListParagraph"/>
        <w:numPr>
          <w:ilvl w:val="0"/>
          <w:numId w:val="1"/>
        </w:numPr>
        <w:spacing w:line="240" w:lineRule="auto"/>
        <w:rPr>
          <w:sz w:val="22"/>
          <w:szCs w:val="22"/>
        </w:rPr>
      </w:pPr>
      <w:r w:rsidRPr="00F721AB">
        <w:rPr>
          <w:b/>
          <w:bCs/>
          <w:sz w:val="22"/>
          <w:szCs w:val="22"/>
        </w:rPr>
        <w:t>2005</w:t>
      </w:r>
      <w:r w:rsidR="00CB0BF0" w:rsidRPr="00F721AB">
        <w:rPr>
          <w:rFonts w:asciiTheme="majorBidi" w:hAnsiTheme="majorBidi" w:cstheme="majorBidi"/>
          <w:b/>
          <w:bCs/>
          <w:color w:val="000000" w:themeColor="text1"/>
          <w:sz w:val="22"/>
          <w:szCs w:val="22"/>
        </w:rPr>
        <w:t>-</w:t>
      </w:r>
      <w:r w:rsidR="00A31B00" w:rsidRPr="00A31B00">
        <w:rPr>
          <w:rFonts w:cs="Times New Roman"/>
          <w:b/>
          <w:bCs/>
          <w:sz w:val="22"/>
          <w:szCs w:val="20"/>
        </w:rPr>
        <w:t xml:space="preserve"> Present</w:t>
      </w:r>
      <w:r w:rsidRPr="00F721AB">
        <w:rPr>
          <w:b/>
          <w:bCs/>
          <w:sz w:val="22"/>
          <w:szCs w:val="22"/>
        </w:rPr>
        <w:t xml:space="preserve">: </w:t>
      </w:r>
      <w:bookmarkStart w:id="327" w:name="OLE_LINK44"/>
      <w:bookmarkStart w:id="328" w:name="OLE_LINK45"/>
      <w:bookmarkStart w:id="329" w:name="OLE_LINK66"/>
      <w:r w:rsidRPr="00F721AB">
        <w:rPr>
          <w:sz w:val="22"/>
          <w:szCs w:val="22"/>
        </w:rPr>
        <w:t>International Epidemiological Association</w:t>
      </w:r>
      <w:bookmarkEnd w:id="327"/>
      <w:bookmarkEnd w:id="328"/>
      <w:bookmarkEnd w:id="329"/>
      <w:r w:rsidRPr="00F721AB">
        <w:rPr>
          <w:sz w:val="22"/>
          <w:szCs w:val="22"/>
        </w:rPr>
        <w:t>.</w:t>
      </w:r>
    </w:p>
    <w:p w14:paraId="7E3DE4DE" w14:textId="77777777" w:rsidR="0047119C" w:rsidRPr="00F721AB" w:rsidRDefault="0047119C" w:rsidP="006F6C17">
      <w:pPr>
        <w:pStyle w:val="ListParagraph"/>
        <w:numPr>
          <w:ilvl w:val="0"/>
          <w:numId w:val="1"/>
        </w:numPr>
        <w:spacing w:line="240" w:lineRule="auto"/>
        <w:rPr>
          <w:b/>
          <w:bCs/>
          <w:sz w:val="22"/>
          <w:szCs w:val="22"/>
        </w:rPr>
      </w:pPr>
      <w:r w:rsidRPr="00F721AB">
        <w:rPr>
          <w:b/>
          <w:bCs/>
          <w:sz w:val="22"/>
          <w:szCs w:val="22"/>
        </w:rPr>
        <w:t>2003</w:t>
      </w:r>
      <w:r w:rsidR="00CB0BF0" w:rsidRPr="00F721AB">
        <w:rPr>
          <w:rFonts w:asciiTheme="majorBidi" w:hAnsiTheme="majorBidi" w:cstheme="majorBidi"/>
          <w:b/>
          <w:bCs/>
          <w:color w:val="000000" w:themeColor="text1"/>
          <w:sz w:val="22"/>
          <w:szCs w:val="22"/>
        </w:rPr>
        <w:t>-</w:t>
      </w:r>
      <w:r w:rsidR="00A31B00" w:rsidRPr="00A31B00">
        <w:rPr>
          <w:rFonts w:cs="Times New Roman"/>
          <w:b/>
          <w:bCs/>
          <w:sz w:val="22"/>
          <w:szCs w:val="20"/>
        </w:rPr>
        <w:t xml:space="preserve"> Present</w:t>
      </w:r>
      <w:r w:rsidRPr="00F721AB">
        <w:rPr>
          <w:b/>
          <w:bCs/>
          <w:sz w:val="22"/>
          <w:szCs w:val="22"/>
        </w:rPr>
        <w:t xml:space="preserve">: </w:t>
      </w:r>
      <w:r w:rsidRPr="00F721AB">
        <w:rPr>
          <w:sz w:val="22"/>
          <w:szCs w:val="22"/>
        </w:rPr>
        <w:t>Shiraz University Alumni Association.</w:t>
      </w:r>
    </w:p>
    <w:p w14:paraId="2782193A" w14:textId="77777777" w:rsidR="0047119C" w:rsidRPr="00F721AB" w:rsidRDefault="0047119C" w:rsidP="006F6C17">
      <w:pPr>
        <w:pStyle w:val="ListParagraph"/>
        <w:numPr>
          <w:ilvl w:val="0"/>
          <w:numId w:val="1"/>
        </w:numPr>
        <w:spacing w:line="240" w:lineRule="auto"/>
        <w:rPr>
          <w:sz w:val="22"/>
          <w:szCs w:val="22"/>
        </w:rPr>
      </w:pPr>
      <w:r w:rsidRPr="00F721AB">
        <w:rPr>
          <w:b/>
          <w:bCs/>
          <w:sz w:val="22"/>
          <w:szCs w:val="22"/>
        </w:rPr>
        <w:t>2003</w:t>
      </w:r>
      <w:r w:rsidR="00CB0BF0" w:rsidRPr="00F721AB">
        <w:rPr>
          <w:rFonts w:asciiTheme="majorBidi" w:hAnsiTheme="majorBidi" w:cstheme="majorBidi"/>
          <w:b/>
          <w:bCs/>
          <w:color w:val="000000" w:themeColor="text1"/>
          <w:sz w:val="22"/>
          <w:szCs w:val="22"/>
        </w:rPr>
        <w:t>-</w:t>
      </w:r>
      <w:r w:rsidR="00A31B00" w:rsidRPr="00A31B00">
        <w:rPr>
          <w:rFonts w:cs="Times New Roman"/>
          <w:b/>
          <w:bCs/>
          <w:sz w:val="22"/>
          <w:szCs w:val="20"/>
        </w:rPr>
        <w:t xml:space="preserve"> Present</w:t>
      </w:r>
      <w:r w:rsidRPr="00F721AB">
        <w:rPr>
          <w:b/>
          <w:bCs/>
          <w:sz w:val="22"/>
          <w:szCs w:val="22"/>
        </w:rPr>
        <w:t>:</w:t>
      </w:r>
      <w:r w:rsidRPr="00F721AB">
        <w:rPr>
          <w:sz w:val="22"/>
          <w:szCs w:val="22"/>
        </w:rPr>
        <w:t xml:space="preserve"> </w:t>
      </w:r>
      <w:r w:rsidR="00B3400E" w:rsidRPr="00F721AB">
        <w:rPr>
          <w:sz w:val="22"/>
          <w:szCs w:val="22"/>
        </w:rPr>
        <w:t>Y</w:t>
      </w:r>
      <w:r w:rsidRPr="00F721AB">
        <w:rPr>
          <w:sz w:val="22"/>
          <w:szCs w:val="22"/>
        </w:rPr>
        <w:t xml:space="preserve">oung Iranian </w:t>
      </w:r>
      <w:r w:rsidR="00B3400E" w:rsidRPr="00F721AB">
        <w:rPr>
          <w:sz w:val="22"/>
          <w:szCs w:val="22"/>
        </w:rPr>
        <w:t>E</w:t>
      </w:r>
      <w:r w:rsidRPr="00F721AB">
        <w:rPr>
          <w:sz w:val="22"/>
          <w:szCs w:val="22"/>
        </w:rPr>
        <w:t>lites Association</w:t>
      </w:r>
      <w:r w:rsidR="00261CC7" w:rsidRPr="00F721AB">
        <w:rPr>
          <w:sz w:val="22"/>
          <w:szCs w:val="22"/>
        </w:rPr>
        <w:t>.</w:t>
      </w:r>
    </w:p>
    <w:p w14:paraId="450E9438" w14:textId="77777777" w:rsidR="004145F9" w:rsidRPr="00F721AB" w:rsidRDefault="00261CC7" w:rsidP="006F6C17">
      <w:pPr>
        <w:pStyle w:val="ListParagraph"/>
        <w:numPr>
          <w:ilvl w:val="0"/>
          <w:numId w:val="1"/>
        </w:numPr>
        <w:spacing w:line="240" w:lineRule="auto"/>
        <w:rPr>
          <w:sz w:val="22"/>
          <w:szCs w:val="22"/>
        </w:rPr>
      </w:pPr>
      <w:r w:rsidRPr="00F721AB">
        <w:rPr>
          <w:b/>
          <w:bCs/>
          <w:sz w:val="22"/>
          <w:szCs w:val="22"/>
        </w:rPr>
        <w:t xml:space="preserve">2002: </w:t>
      </w:r>
      <w:r w:rsidR="004145F9" w:rsidRPr="00F721AB">
        <w:rPr>
          <w:sz w:val="22"/>
          <w:szCs w:val="22"/>
        </w:rPr>
        <w:t>Iranian Specialist Association.</w:t>
      </w:r>
    </w:p>
    <w:p w14:paraId="5B59137D" w14:textId="77777777" w:rsidR="0097078B" w:rsidRPr="00F721AB" w:rsidRDefault="0097078B" w:rsidP="006F6C17">
      <w:pPr>
        <w:pStyle w:val="ListParagraph"/>
        <w:spacing w:line="240" w:lineRule="auto"/>
        <w:ind w:firstLine="0"/>
        <w:jc w:val="left"/>
        <w:rPr>
          <w:rFonts w:hAnsi="Symbol" w:cs="Times New Roman"/>
          <w:b/>
          <w:bCs/>
          <w:sz w:val="22"/>
          <w:szCs w:val="22"/>
          <w:rtl/>
          <w:lang w:bidi="fa-IR"/>
        </w:rPr>
      </w:pPr>
    </w:p>
    <w:p w14:paraId="034D98E0" w14:textId="77777777" w:rsidR="00B3400E" w:rsidRPr="006F1465" w:rsidRDefault="00AB6759" w:rsidP="006F6C17">
      <w:pPr>
        <w:pStyle w:val="Heading1"/>
        <w:spacing w:line="240" w:lineRule="auto"/>
        <w:ind w:left="357" w:hanging="357"/>
        <w:rPr>
          <w:sz w:val="26"/>
          <w:szCs w:val="26"/>
        </w:rPr>
      </w:pPr>
      <w:r w:rsidRPr="008C094F">
        <w:rPr>
          <w:sz w:val="26"/>
          <w:szCs w:val="26"/>
        </w:rPr>
        <w:t xml:space="preserve"> </w:t>
      </w:r>
      <w:bookmarkStart w:id="330" w:name="_Toc348477251"/>
      <w:bookmarkStart w:id="331" w:name="_Toc133078255"/>
      <w:r w:rsidR="00F26F0E">
        <w:rPr>
          <w:sz w:val="26"/>
          <w:szCs w:val="26"/>
        </w:rPr>
        <w:t>C</w:t>
      </w:r>
      <w:r w:rsidR="003E3875" w:rsidRPr="008C094F">
        <w:rPr>
          <w:sz w:val="26"/>
          <w:szCs w:val="26"/>
        </w:rPr>
        <w:t>ommittee responsibilities</w:t>
      </w:r>
      <w:bookmarkEnd w:id="330"/>
      <w:r w:rsidR="00FF4643">
        <w:rPr>
          <w:sz w:val="26"/>
          <w:szCs w:val="26"/>
        </w:rPr>
        <w:t>/ membership</w:t>
      </w:r>
      <w:bookmarkEnd w:id="331"/>
    </w:p>
    <w:p w14:paraId="70BC01C9" w14:textId="208A6234" w:rsidR="00345F66" w:rsidRPr="00345F66" w:rsidRDefault="00345F66" w:rsidP="005175F6">
      <w:pPr>
        <w:pStyle w:val="ListParagraph"/>
        <w:numPr>
          <w:ilvl w:val="0"/>
          <w:numId w:val="1"/>
        </w:numPr>
        <w:spacing w:line="240" w:lineRule="auto"/>
        <w:ind w:hanging="363"/>
        <w:rPr>
          <w:sz w:val="22"/>
          <w:szCs w:val="22"/>
        </w:rPr>
      </w:pPr>
      <w:r w:rsidRPr="00345F66">
        <w:rPr>
          <w:b/>
          <w:bCs/>
          <w:sz w:val="22"/>
          <w:szCs w:val="22"/>
        </w:rPr>
        <w:t>2021-Present:</w:t>
      </w:r>
      <w:r>
        <w:rPr>
          <w:sz w:val="22"/>
          <w:szCs w:val="22"/>
        </w:rPr>
        <w:t xml:space="preserve"> </w:t>
      </w:r>
      <w:r w:rsidRPr="005175F6">
        <w:rPr>
          <w:sz w:val="22"/>
          <w:szCs w:val="22"/>
        </w:rPr>
        <w:t>Committee for Ethics in Biomedical Research</w:t>
      </w:r>
      <w:r w:rsidRPr="00F721AB">
        <w:rPr>
          <w:sz w:val="22"/>
          <w:szCs w:val="22"/>
        </w:rPr>
        <w:t xml:space="preserve">, </w:t>
      </w:r>
      <w:r w:rsidRPr="00345F66">
        <w:rPr>
          <w:sz w:val="22"/>
          <w:szCs w:val="22"/>
        </w:rPr>
        <w:t>Institute for Cognitive Science Studies, Tehran, Iran</w:t>
      </w:r>
      <w:r>
        <w:rPr>
          <w:sz w:val="22"/>
          <w:szCs w:val="22"/>
        </w:rPr>
        <w:t>.</w:t>
      </w:r>
    </w:p>
    <w:p w14:paraId="66E0E99B" w14:textId="6E453981" w:rsidR="00264161" w:rsidRPr="00FA6410" w:rsidRDefault="00264161" w:rsidP="005175F6">
      <w:pPr>
        <w:pStyle w:val="ListParagraph"/>
        <w:numPr>
          <w:ilvl w:val="0"/>
          <w:numId w:val="1"/>
        </w:numPr>
        <w:spacing w:line="240" w:lineRule="auto"/>
        <w:ind w:hanging="363"/>
        <w:rPr>
          <w:sz w:val="22"/>
          <w:szCs w:val="22"/>
        </w:rPr>
      </w:pPr>
      <w:r w:rsidRPr="00F721AB">
        <w:rPr>
          <w:b/>
          <w:bCs/>
          <w:sz w:val="22"/>
          <w:szCs w:val="22"/>
        </w:rPr>
        <w:t>20</w:t>
      </w:r>
      <w:r>
        <w:rPr>
          <w:b/>
          <w:bCs/>
          <w:sz w:val="22"/>
          <w:szCs w:val="22"/>
        </w:rPr>
        <w:t>2</w:t>
      </w:r>
      <w:r w:rsidRPr="00F721AB">
        <w:rPr>
          <w:b/>
          <w:bCs/>
          <w:sz w:val="22"/>
          <w:szCs w:val="22"/>
        </w:rPr>
        <w:t>0</w:t>
      </w:r>
      <w:r w:rsidRPr="00171EC7">
        <w:rPr>
          <w:rFonts w:cs="Times New Roman"/>
          <w:b/>
          <w:bCs/>
          <w:sz w:val="22"/>
          <w:szCs w:val="20"/>
        </w:rPr>
        <w:t>-</w:t>
      </w:r>
      <w:r w:rsidRPr="00A31B00">
        <w:rPr>
          <w:rFonts w:cs="Times New Roman"/>
          <w:b/>
          <w:bCs/>
          <w:sz w:val="22"/>
          <w:szCs w:val="20"/>
        </w:rPr>
        <w:t xml:space="preserve"> Present</w:t>
      </w:r>
      <w:r w:rsidRPr="00F721AB">
        <w:rPr>
          <w:sz w:val="22"/>
          <w:szCs w:val="22"/>
        </w:rPr>
        <w:t>:</w:t>
      </w:r>
      <w:r w:rsidRPr="00F721AB">
        <w:rPr>
          <w:b/>
          <w:bCs/>
          <w:sz w:val="16"/>
          <w:szCs w:val="16"/>
        </w:rPr>
        <w:t xml:space="preserve"> </w:t>
      </w:r>
      <w:r w:rsidR="005175F6" w:rsidRPr="005175F6">
        <w:rPr>
          <w:sz w:val="22"/>
          <w:szCs w:val="22"/>
        </w:rPr>
        <w:t>Committee for Ethics in Biomedical Research</w:t>
      </w:r>
      <w:r w:rsidRPr="00F721AB">
        <w:rPr>
          <w:sz w:val="22"/>
          <w:szCs w:val="22"/>
        </w:rPr>
        <w:t xml:space="preserve">, </w:t>
      </w:r>
      <w:r w:rsidR="00FA6410" w:rsidRPr="00EA0C99">
        <w:rPr>
          <w:sz w:val="22"/>
          <w:szCs w:val="22"/>
        </w:rPr>
        <w:t>Razi Vaccine and Serum Research Institute</w:t>
      </w:r>
      <w:r w:rsidRPr="00F721AB">
        <w:rPr>
          <w:sz w:val="22"/>
          <w:szCs w:val="22"/>
        </w:rPr>
        <w:t xml:space="preserve">, </w:t>
      </w:r>
      <w:r w:rsidR="00FA6410">
        <w:rPr>
          <w:sz w:val="22"/>
          <w:szCs w:val="22"/>
        </w:rPr>
        <w:t>Karaj</w:t>
      </w:r>
      <w:r w:rsidRPr="00F721AB">
        <w:rPr>
          <w:sz w:val="22"/>
          <w:szCs w:val="22"/>
        </w:rPr>
        <w:t>, Iran.</w:t>
      </w:r>
    </w:p>
    <w:p w14:paraId="52EE8385" w14:textId="77777777" w:rsidR="008E0528" w:rsidRDefault="008E0528" w:rsidP="006F6C17">
      <w:pPr>
        <w:pStyle w:val="ListParagraph"/>
        <w:numPr>
          <w:ilvl w:val="0"/>
          <w:numId w:val="1"/>
        </w:numPr>
        <w:spacing w:line="240" w:lineRule="auto"/>
        <w:ind w:hanging="363"/>
        <w:rPr>
          <w:sz w:val="22"/>
          <w:szCs w:val="22"/>
        </w:rPr>
      </w:pPr>
      <w:r w:rsidRPr="008E0528">
        <w:rPr>
          <w:b/>
          <w:bCs/>
          <w:sz w:val="22"/>
          <w:szCs w:val="22"/>
        </w:rPr>
        <w:t>2019:</w:t>
      </w:r>
      <w:r>
        <w:rPr>
          <w:sz w:val="22"/>
          <w:szCs w:val="22"/>
        </w:rPr>
        <w:t xml:space="preserve"> </w:t>
      </w:r>
      <w:r w:rsidRPr="001C2BA0">
        <w:rPr>
          <w:sz w:val="22"/>
          <w:szCs w:val="22"/>
        </w:rPr>
        <w:t xml:space="preserve">Scientific committee of </w:t>
      </w:r>
      <w:r w:rsidRPr="00AE090E">
        <w:rPr>
          <w:sz w:val="22"/>
          <w:szCs w:val="22"/>
        </w:rPr>
        <w:t>XII</w:t>
      </w:r>
      <w:r w:rsidRPr="00AE090E">
        <w:rPr>
          <w:sz w:val="22"/>
          <w:szCs w:val="22"/>
          <w:vertAlign w:val="superscript"/>
        </w:rPr>
        <w:t>th</w:t>
      </w:r>
      <w:r w:rsidRPr="00AE090E">
        <w:rPr>
          <w:sz w:val="22"/>
          <w:szCs w:val="22"/>
        </w:rPr>
        <w:t xml:space="preserve"> IEA-EMR scientific meeting, Beirut, </w:t>
      </w:r>
      <w:r>
        <w:rPr>
          <w:sz w:val="22"/>
          <w:szCs w:val="22"/>
        </w:rPr>
        <w:t xml:space="preserve">Lebanon. </w:t>
      </w:r>
    </w:p>
    <w:p w14:paraId="55261643" w14:textId="7DA629EE" w:rsidR="003F0E3B" w:rsidRPr="000A78E5" w:rsidRDefault="003F0E3B" w:rsidP="000A78E5">
      <w:pPr>
        <w:pStyle w:val="ListParagraph"/>
        <w:numPr>
          <w:ilvl w:val="0"/>
          <w:numId w:val="1"/>
        </w:numPr>
        <w:spacing w:line="240" w:lineRule="auto"/>
        <w:ind w:hanging="363"/>
        <w:rPr>
          <w:sz w:val="22"/>
          <w:szCs w:val="22"/>
        </w:rPr>
      </w:pPr>
      <w:r>
        <w:rPr>
          <w:b/>
          <w:bCs/>
          <w:sz w:val="22"/>
          <w:szCs w:val="22"/>
        </w:rPr>
        <w:t>2019:</w:t>
      </w:r>
      <w:r>
        <w:rPr>
          <w:sz w:val="22"/>
          <w:szCs w:val="22"/>
        </w:rPr>
        <w:t xml:space="preserve"> Member of </w:t>
      </w:r>
      <w:r w:rsidRPr="003F0E3B">
        <w:rPr>
          <w:sz w:val="22"/>
          <w:szCs w:val="22"/>
        </w:rPr>
        <w:t>Eastern Mediterranean Acute Respiratory Infection Surveillance (EMARIS) Planning Committee</w:t>
      </w:r>
      <w:r>
        <w:t xml:space="preserve"> </w:t>
      </w:r>
      <w:r w:rsidRPr="001C2BA0">
        <w:rPr>
          <w:sz w:val="22"/>
          <w:szCs w:val="22"/>
        </w:rPr>
        <w:t>[</w:t>
      </w:r>
      <w:hyperlink r:id="rId659" w:history="1">
        <w:r w:rsidRPr="001C2BA0">
          <w:rPr>
            <w:rStyle w:val="Hyperlink"/>
            <w:sz w:val="22"/>
            <w:szCs w:val="22"/>
          </w:rPr>
          <w:t>Web link</w:t>
        </w:r>
      </w:hyperlink>
      <w:r w:rsidRPr="000A78E5">
        <w:rPr>
          <w:sz w:val="22"/>
          <w:szCs w:val="22"/>
        </w:rPr>
        <w:t>].</w:t>
      </w:r>
    </w:p>
    <w:p w14:paraId="23385D5D" w14:textId="77777777" w:rsidR="002F345A" w:rsidRPr="00E8327D" w:rsidRDefault="002F345A" w:rsidP="006F6C17">
      <w:pPr>
        <w:pStyle w:val="ListParagraph"/>
        <w:numPr>
          <w:ilvl w:val="0"/>
          <w:numId w:val="1"/>
        </w:numPr>
        <w:spacing w:line="240" w:lineRule="auto"/>
        <w:ind w:hanging="363"/>
        <w:rPr>
          <w:sz w:val="22"/>
          <w:szCs w:val="22"/>
        </w:rPr>
      </w:pPr>
      <w:r w:rsidRPr="001E4DA5">
        <w:rPr>
          <w:rFonts w:cs="Times New Roman"/>
          <w:b/>
          <w:bCs/>
          <w:sz w:val="22"/>
          <w:szCs w:val="20"/>
        </w:rPr>
        <w:t>201</w:t>
      </w:r>
      <w:r>
        <w:rPr>
          <w:rFonts w:cs="Times New Roman"/>
          <w:b/>
          <w:bCs/>
          <w:sz w:val="22"/>
          <w:szCs w:val="20"/>
        </w:rPr>
        <w:t>8</w:t>
      </w:r>
      <w:r w:rsidRPr="001E4DA5">
        <w:rPr>
          <w:rFonts w:cs="Times New Roman"/>
          <w:b/>
          <w:bCs/>
          <w:sz w:val="22"/>
          <w:szCs w:val="20"/>
        </w:rPr>
        <w:t>-Present:</w:t>
      </w:r>
      <w:r>
        <w:rPr>
          <w:sz w:val="22"/>
          <w:szCs w:val="22"/>
        </w:rPr>
        <w:t xml:space="preserve"> </w:t>
      </w:r>
      <w:r w:rsidRPr="001E4DA5">
        <w:rPr>
          <w:sz w:val="22"/>
          <w:szCs w:val="22"/>
        </w:rPr>
        <w:t xml:space="preserve">Member of the National Committees </w:t>
      </w:r>
      <w:r>
        <w:rPr>
          <w:sz w:val="22"/>
          <w:szCs w:val="22"/>
        </w:rPr>
        <w:t>of</w:t>
      </w:r>
      <w:r w:rsidRPr="001E4DA5">
        <w:rPr>
          <w:sz w:val="22"/>
          <w:szCs w:val="22"/>
        </w:rPr>
        <w:t xml:space="preserve"> </w:t>
      </w:r>
      <w:r>
        <w:rPr>
          <w:sz w:val="22"/>
          <w:szCs w:val="22"/>
        </w:rPr>
        <w:t xml:space="preserve">Aedes borne diseases, </w:t>
      </w:r>
      <w:r w:rsidRPr="00E8327D">
        <w:rPr>
          <w:sz w:val="22"/>
          <w:szCs w:val="22"/>
        </w:rPr>
        <w:t xml:space="preserve">Ministry of Health and Medical Education, Tehran, Iran. </w:t>
      </w:r>
    </w:p>
    <w:p w14:paraId="44626D4F" w14:textId="77777777" w:rsidR="00590B87" w:rsidRDefault="00590B87" w:rsidP="006F6C17">
      <w:pPr>
        <w:pStyle w:val="ListParagraph"/>
        <w:numPr>
          <w:ilvl w:val="0"/>
          <w:numId w:val="1"/>
        </w:numPr>
        <w:spacing w:line="240" w:lineRule="auto"/>
        <w:ind w:left="714" w:hanging="357"/>
        <w:rPr>
          <w:b/>
          <w:bCs/>
          <w:sz w:val="22"/>
          <w:szCs w:val="22"/>
        </w:rPr>
      </w:pPr>
      <w:r>
        <w:rPr>
          <w:b/>
          <w:bCs/>
          <w:sz w:val="22"/>
          <w:szCs w:val="22"/>
          <w:lang w:bidi="fa-IR"/>
        </w:rPr>
        <w:t xml:space="preserve">2016-Present: </w:t>
      </w:r>
      <w:r w:rsidRPr="001C2BA0">
        <w:rPr>
          <w:sz w:val="22"/>
          <w:szCs w:val="22"/>
        </w:rPr>
        <w:t xml:space="preserve">Scientific committee of </w:t>
      </w:r>
      <w:r>
        <w:rPr>
          <w:sz w:val="22"/>
          <w:szCs w:val="22"/>
        </w:rPr>
        <w:t>International and Iranian</w:t>
      </w:r>
      <w:r w:rsidRPr="001C2BA0">
        <w:rPr>
          <w:sz w:val="22"/>
          <w:szCs w:val="22"/>
        </w:rPr>
        <w:t xml:space="preserve"> </w:t>
      </w:r>
      <w:r>
        <w:rPr>
          <w:sz w:val="22"/>
          <w:szCs w:val="22"/>
        </w:rPr>
        <w:t>congress of Microbiology</w:t>
      </w:r>
      <w:r w:rsidRPr="001C2BA0">
        <w:rPr>
          <w:sz w:val="22"/>
          <w:szCs w:val="22"/>
        </w:rPr>
        <w:t xml:space="preserve">, </w:t>
      </w:r>
      <w:r>
        <w:rPr>
          <w:sz w:val="22"/>
          <w:szCs w:val="22"/>
        </w:rPr>
        <w:t>Tehran University of Medical Sciences</w:t>
      </w:r>
      <w:r w:rsidRPr="001C2BA0">
        <w:rPr>
          <w:sz w:val="22"/>
          <w:szCs w:val="22"/>
        </w:rPr>
        <w:t xml:space="preserve">, </w:t>
      </w:r>
      <w:r>
        <w:rPr>
          <w:sz w:val="22"/>
          <w:szCs w:val="22"/>
        </w:rPr>
        <w:t>Tehran</w:t>
      </w:r>
      <w:r w:rsidRPr="001C2BA0">
        <w:rPr>
          <w:sz w:val="22"/>
          <w:szCs w:val="22"/>
        </w:rPr>
        <w:t>, Iran</w:t>
      </w:r>
      <w:r>
        <w:rPr>
          <w:sz w:val="22"/>
          <w:szCs w:val="22"/>
        </w:rPr>
        <w:t>.</w:t>
      </w:r>
    </w:p>
    <w:p w14:paraId="0F085634" w14:textId="77777777" w:rsidR="00451DFE" w:rsidRPr="00451DFE" w:rsidRDefault="00451DFE" w:rsidP="006F6C17">
      <w:pPr>
        <w:pStyle w:val="ListParagraph"/>
        <w:numPr>
          <w:ilvl w:val="0"/>
          <w:numId w:val="1"/>
        </w:numPr>
        <w:spacing w:line="240" w:lineRule="auto"/>
        <w:ind w:left="714" w:hanging="357"/>
        <w:rPr>
          <w:b/>
          <w:bCs/>
          <w:sz w:val="22"/>
          <w:szCs w:val="22"/>
        </w:rPr>
      </w:pPr>
      <w:r>
        <w:rPr>
          <w:b/>
          <w:bCs/>
          <w:sz w:val="22"/>
          <w:szCs w:val="22"/>
        </w:rPr>
        <w:t xml:space="preserve">2016: </w:t>
      </w:r>
      <w:r w:rsidRPr="001C2BA0">
        <w:rPr>
          <w:sz w:val="22"/>
          <w:szCs w:val="22"/>
        </w:rPr>
        <w:t xml:space="preserve">Scientific committee of </w:t>
      </w:r>
      <w:r>
        <w:rPr>
          <w:sz w:val="22"/>
          <w:szCs w:val="22"/>
        </w:rPr>
        <w:t>1</w:t>
      </w:r>
      <w:r>
        <w:rPr>
          <w:sz w:val="22"/>
          <w:szCs w:val="22"/>
          <w:vertAlign w:val="superscript"/>
        </w:rPr>
        <w:t>st</w:t>
      </w:r>
      <w:r w:rsidRPr="001C2BA0">
        <w:rPr>
          <w:sz w:val="22"/>
          <w:szCs w:val="22"/>
        </w:rPr>
        <w:t xml:space="preserve"> </w:t>
      </w:r>
      <w:r>
        <w:rPr>
          <w:sz w:val="22"/>
          <w:szCs w:val="22"/>
        </w:rPr>
        <w:t>congress of infection and immunity</w:t>
      </w:r>
      <w:r w:rsidRPr="001C2BA0">
        <w:rPr>
          <w:sz w:val="22"/>
          <w:szCs w:val="22"/>
        </w:rPr>
        <w:t xml:space="preserve">, </w:t>
      </w:r>
      <w:r>
        <w:rPr>
          <w:sz w:val="22"/>
          <w:szCs w:val="22"/>
        </w:rPr>
        <w:t>Shiraz</w:t>
      </w:r>
      <w:r w:rsidRPr="001C2BA0">
        <w:rPr>
          <w:sz w:val="22"/>
          <w:szCs w:val="22"/>
        </w:rPr>
        <w:t xml:space="preserve"> University, </w:t>
      </w:r>
      <w:r>
        <w:rPr>
          <w:sz w:val="22"/>
          <w:szCs w:val="22"/>
        </w:rPr>
        <w:t>Tehran</w:t>
      </w:r>
      <w:r w:rsidRPr="001C2BA0">
        <w:rPr>
          <w:sz w:val="22"/>
          <w:szCs w:val="22"/>
        </w:rPr>
        <w:t>, Iran [</w:t>
      </w:r>
      <w:hyperlink r:id="rId660" w:history="1">
        <w:r w:rsidRPr="001C2BA0">
          <w:rPr>
            <w:rStyle w:val="Hyperlink"/>
            <w:sz w:val="22"/>
            <w:szCs w:val="22"/>
          </w:rPr>
          <w:t>Web link</w:t>
        </w:r>
      </w:hyperlink>
      <w:r w:rsidRPr="001C2BA0">
        <w:rPr>
          <w:sz w:val="22"/>
          <w:szCs w:val="22"/>
        </w:rPr>
        <w:t>].</w:t>
      </w:r>
    </w:p>
    <w:p w14:paraId="4DDFCEF3" w14:textId="77777777" w:rsidR="00340D85" w:rsidRPr="001C2BA0" w:rsidRDefault="00340D85" w:rsidP="006F6C17">
      <w:pPr>
        <w:pStyle w:val="ListParagraph"/>
        <w:numPr>
          <w:ilvl w:val="0"/>
          <w:numId w:val="1"/>
        </w:numPr>
        <w:spacing w:line="240" w:lineRule="auto"/>
        <w:ind w:left="714" w:hanging="357"/>
        <w:rPr>
          <w:b/>
          <w:bCs/>
          <w:sz w:val="22"/>
          <w:szCs w:val="22"/>
        </w:rPr>
      </w:pPr>
      <w:r w:rsidRPr="001C2BA0">
        <w:rPr>
          <w:b/>
          <w:bCs/>
          <w:sz w:val="22"/>
          <w:szCs w:val="22"/>
        </w:rPr>
        <w:t xml:space="preserve">2016: </w:t>
      </w:r>
      <w:r w:rsidRPr="001C2BA0">
        <w:rPr>
          <w:sz w:val="22"/>
          <w:szCs w:val="22"/>
        </w:rPr>
        <w:t xml:space="preserve">Scientific committee of </w:t>
      </w:r>
      <w:r>
        <w:rPr>
          <w:sz w:val="22"/>
          <w:szCs w:val="22"/>
        </w:rPr>
        <w:t>19</w:t>
      </w:r>
      <w:r w:rsidRPr="001C2BA0">
        <w:rPr>
          <w:sz w:val="22"/>
          <w:szCs w:val="22"/>
          <w:vertAlign w:val="superscript"/>
        </w:rPr>
        <w:t>th</w:t>
      </w:r>
      <w:r w:rsidRPr="001C2BA0">
        <w:rPr>
          <w:sz w:val="22"/>
          <w:szCs w:val="22"/>
        </w:rPr>
        <w:t xml:space="preserve"> </w:t>
      </w:r>
      <w:r>
        <w:rPr>
          <w:sz w:val="22"/>
          <w:szCs w:val="22"/>
        </w:rPr>
        <w:t xml:space="preserve">Iranian veterinary </w:t>
      </w:r>
      <w:r w:rsidRPr="001C2BA0">
        <w:rPr>
          <w:sz w:val="22"/>
          <w:szCs w:val="22"/>
        </w:rPr>
        <w:t>congress, I</w:t>
      </w:r>
      <w:r>
        <w:rPr>
          <w:sz w:val="22"/>
          <w:szCs w:val="22"/>
        </w:rPr>
        <w:t>ran</w:t>
      </w:r>
      <w:r w:rsidRPr="001C2BA0">
        <w:rPr>
          <w:sz w:val="22"/>
          <w:szCs w:val="22"/>
        </w:rPr>
        <w:t xml:space="preserve"> University of Medical Sciences, </w:t>
      </w:r>
      <w:r>
        <w:rPr>
          <w:sz w:val="22"/>
          <w:szCs w:val="22"/>
        </w:rPr>
        <w:t>Tehran</w:t>
      </w:r>
      <w:r w:rsidRPr="001C2BA0">
        <w:rPr>
          <w:sz w:val="22"/>
          <w:szCs w:val="22"/>
        </w:rPr>
        <w:t>, Iran [</w:t>
      </w:r>
      <w:hyperlink r:id="rId661" w:history="1">
        <w:r w:rsidRPr="001C2BA0">
          <w:rPr>
            <w:rStyle w:val="Hyperlink"/>
            <w:sz w:val="22"/>
            <w:szCs w:val="22"/>
          </w:rPr>
          <w:t>Web link</w:t>
        </w:r>
      </w:hyperlink>
      <w:r w:rsidRPr="001C2BA0">
        <w:rPr>
          <w:sz w:val="22"/>
          <w:szCs w:val="22"/>
        </w:rPr>
        <w:t>].</w:t>
      </w:r>
    </w:p>
    <w:p w14:paraId="1E1313C0" w14:textId="77777777" w:rsidR="001C2BA0" w:rsidRPr="001C2BA0" w:rsidRDefault="001C2BA0" w:rsidP="006F6C17">
      <w:pPr>
        <w:pStyle w:val="ListParagraph"/>
        <w:numPr>
          <w:ilvl w:val="0"/>
          <w:numId w:val="1"/>
        </w:numPr>
        <w:spacing w:line="240" w:lineRule="auto"/>
        <w:ind w:left="714" w:hanging="357"/>
        <w:rPr>
          <w:sz w:val="22"/>
          <w:szCs w:val="22"/>
        </w:rPr>
      </w:pPr>
      <w:r w:rsidRPr="001C2BA0">
        <w:rPr>
          <w:b/>
          <w:bCs/>
          <w:sz w:val="22"/>
          <w:szCs w:val="22"/>
        </w:rPr>
        <w:lastRenderedPageBreak/>
        <w:t xml:space="preserve">2016: </w:t>
      </w:r>
      <w:r w:rsidRPr="001C2BA0">
        <w:rPr>
          <w:sz w:val="22"/>
          <w:szCs w:val="22"/>
        </w:rPr>
        <w:t>Infectious diseases committee, Development of Stem Cell Sciences and Technologies Council at Vice-Presidency for Science and Technology</w:t>
      </w:r>
      <w:r>
        <w:rPr>
          <w:sz w:val="22"/>
          <w:szCs w:val="22"/>
        </w:rPr>
        <w:t xml:space="preserve">, Tehran, Iran. </w:t>
      </w:r>
    </w:p>
    <w:p w14:paraId="5CE96D90" w14:textId="77777777" w:rsidR="00C5683B" w:rsidRPr="001C2BA0" w:rsidRDefault="00C5683B" w:rsidP="006F6C17">
      <w:pPr>
        <w:pStyle w:val="ListParagraph"/>
        <w:numPr>
          <w:ilvl w:val="0"/>
          <w:numId w:val="1"/>
        </w:numPr>
        <w:spacing w:line="240" w:lineRule="auto"/>
        <w:ind w:left="714" w:hanging="357"/>
        <w:rPr>
          <w:b/>
          <w:bCs/>
          <w:sz w:val="22"/>
          <w:szCs w:val="22"/>
        </w:rPr>
      </w:pPr>
      <w:r w:rsidRPr="001C2BA0">
        <w:rPr>
          <w:b/>
          <w:bCs/>
          <w:sz w:val="22"/>
          <w:szCs w:val="22"/>
        </w:rPr>
        <w:t xml:space="preserve">2015-2016: </w:t>
      </w:r>
      <w:r w:rsidRPr="001C2BA0">
        <w:rPr>
          <w:sz w:val="22"/>
          <w:szCs w:val="22"/>
        </w:rPr>
        <w:t>Scientific committee of 8</w:t>
      </w:r>
      <w:r w:rsidRPr="001C2BA0">
        <w:rPr>
          <w:sz w:val="22"/>
          <w:szCs w:val="22"/>
          <w:vertAlign w:val="superscript"/>
        </w:rPr>
        <w:t>th</w:t>
      </w:r>
      <w:r w:rsidRPr="001C2BA0">
        <w:rPr>
          <w:sz w:val="22"/>
          <w:szCs w:val="22"/>
        </w:rPr>
        <w:t xml:space="preserve"> national congress of Epidemiology and the 1</w:t>
      </w:r>
      <w:r w:rsidRPr="001C2BA0">
        <w:rPr>
          <w:sz w:val="22"/>
          <w:szCs w:val="22"/>
          <w:vertAlign w:val="superscript"/>
        </w:rPr>
        <w:t>st</w:t>
      </w:r>
      <w:r w:rsidRPr="001C2BA0">
        <w:rPr>
          <w:sz w:val="22"/>
          <w:szCs w:val="22"/>
        </w:rPr>
        <w:t xml:space="preserve"> international congress of clinical Epidemiology, Ilam University of Medical Sciences, Ilam, Iran [</w:t>
      </w:r>
      <w:hyperlink r:id="rId662" w:history="1">
        <w:r w:rsidRPr="001C2BA0">
          <w:rPr>
            <w:rStyle w:val="Hyperlink"/>
            <w:sz w:val="22"/>
            <w:szCs w:val="22"/>
          </w:rPr>
          <w:t>Web link</w:t>
        </w:r>
      </w:hyperlink>
      <w:r w:rsidRPr="001C2BA0">
        <w:rPr>
          <w:sz w:val="22"/>
          <w:szCs w:val="22"/>
        </w:rPr>
        <w:t>].</w:t>
      </w:r>
    </w:p>
    <w:p w14:paraId="021D0BBA" w14:textId="77777777" w:rsidR="00AB3141" w:rsidRPr="00E8327D" w:rsidRDefault="00AB3141" w:rsidP="006F6C17">
      <w:pPr>
        <w:pStyle w:val="ListParagraph"/>
        <w:numPr>
          <w:ilvl w:val="0"/>
          <w:numId w:val="1"/>
        </w:numPr>
        <w:spacing w:line="240" w:lineRule="auto"/>
        <w:ind w:hanging="363"/>
        <w:rPr>
          <w:sz w:val="22"/>
          <w:szCs w:val="22"/>
        </w:rPr>
      </w:pPr>
      <w:r>
        <w:rPr>
          <w:b/>
          <w:bCs/>
          <w:sz w:val="22"/>
          <w:szCs w:val="22"/>
        </w:rPr>
        <w:t xml:space="preserve">2015- Present: </w:t>
      </w:r>
      <w:r w:rsidRPr="00E8327D">
        <w:rPr>
          <w:sz w:val="22"/>
          <w:szCs w:val="22"/>
        </w:rPr>
        <w:t>National expert committee</w:t>
      </w:r>
      <w:r w:rsidR="002F345A">
        <w:rPr>
          <w:sz w:val="22"/>
          <w:szCs w:val="22"/>
        </w:rPr>
        <w:t>s</w:t>
      </w:r>
      <w:r w:rsidRPr="00E8327D">
        <w:rPr>
          <w:sz w:val="22"/>
          <w:szCs w:val="22"/>
        </w:rPr>
        <w:t xml:space="preserve"> for </w:t>
      </w:r>
      <w:r>
        <w:rPr>
          <w:sz w:val="22"/>
          <w:szCs w:val="22"/>
        </w:rPr>
        <w:t>Influenza</w:t>
      </w:r>
      <w:r w:rsidRPr="00E8327D">
        <w:rPr>
          <w:sz w:val="22"/>
          <w:szCs w:val="22"/>
        </w:rPr>
        <w:t xml:space="preserve">, </w:t>
      </w:r>
      <w:r w:rsidR="002F345A" w:rsidRPr="001E4DA5">
        <w:rPr>
          <w:sz w:val="22"/>
          <w:szCs w:val="22"/>
        </w:rPr>
        <w:t xml:space="preserve">Ebola, </w:t>
      </w:r>
      <w:r w:rsidR="002F345A">
        <w:rPr>
          <w:sz w:val="22"/>
          <w:szCs w:val="22"/>
        </w:rPr>
        <w:t xml:space="preserve">and </w:t>
      </w:r>
      <w:r w:rsidR="002F345A" w:rsidRPr="001E4DA5">
        <w:rPr>
          <w:sz w:val="22"/>
          <w:szCs w:val="22"/>
        </w:rPr>
        <w:t xml:space="preserve">Zika, </w:t>
      </w:r>
      <w:r w:rsidRPr="00E8327D">
        <w:rPr>
          <w:sz w:val="22"/>
          <w:szCs w:val="22"/>
        </w:rPr>
        <w:t xml:space="preserve">Ministry of Health and Medical Education, Tehran, Iran. </w:t>
      </w:r>
    </w:p>
    <w:p w14:paraId="2F578CF4" w14:textId="77777777" w:rsidR="00FF4643" w:rsidRPr="00867A9F" w:rsidRDefault="00FF4643" w:rsidP="006F6C17">
      <w:pPr>
        <w:pStyle w:val="ListParagraph"/>
        <w:numPr>
          <w:ilvl w:val="0"/>
          <w:numId w:val="1"/>
        </w:numPr>
        <w:spacing w:line="240" w:lineRule="auto"/>
        <w:ind w:hanging="363"/>
        <w:rPr>
          <w:sz w:val="22"/>
          <w:szCs w:val="22"/>
        </w:rPr>
      </w:pPr>
      <w:r>
        <w:rPr>
          <w:b/>
          <w:bCs/>
          <w:sz w:val="22"/>
          <w:szCs w:val="22"/>
        </w:rPr>
        <w:t xml:space="preserve">2015- </w:t>
      </w:r>
      <w:r w:rsidR="002F345A">
        <w:rPr>
          <w:b/>
          <w:bCs/>
          <w:sz w:val="22"/>
          <w:szCs w:val="22"/>
        </w:rPr>
        <w:t>2018</w:t>
      </w:r>
      <w:r>
        <w:rPr>
          <w:b/>
          <w:bCs/>
          <w:sz w:val="22"/>
          <w:szCs w:val="22"/>
        </w:rPr>
        <w:t xml:space="preserve">: </w:t>
      </w:r>
      <w:r w:rsidRPr="00FF4643">
        <w:rPr>
          <w:sz w:val="22"/>
          <w:szCs w:val="22"/>
        </w:rPr>
        <w:t>Member of the Strategic Council for Management Development</w:t>
      </w:r>
      <w:r w:rsidRPr="00867A9F">
        <w:rPr>
          <w:sz w:val="22"/>
          <w:szCs w:val="22"/>
        </w:rPr>
        <w:t xml:space="preserve">, </w:t>
      </w:r>
      <w:r w:rsidRPr="008C094F">
        <w:rPr>
          <w:sz w:val="22"/>
          <w:szCs w:val="22"/>
        </w:rPr>
        <w:t>Pasteur Institute of Iran, Tehran, Iran.</w:t>
      </w:r>
    </w:p>
    <w:p w14:paraId="4CC730D4" w14:textId="77777777" w:rsidR="00867A9F" w:rsidRPr="00867A9F" w:rsidRDefault="00867A9F" w:rsidP="006F6C17">
      <w:pPr>
        <w:pStyle w:val="ListParagraph"/>
        <w:numPr>
          <w:ilvl w:val="0"/>
          <w:numId w:val="1"/>
        </w:numPr>
        <w:spacing w:line="240" w:lineRule="auto"/>
        <w:ind w:hanging="363"/>
        <w:rPr>
          <w:sz w:val="22"/>
          <w:szCs w:val="22"/>
        </w:rPr>
      </w:pPr>
      <w:r>
        <w:rPr>
          <w:b/>
          <w:bCs/>
          <w:sz w:val="22"/>
          <w:szCs w:val="22"/>
        </w:rPr>
        <w:t xml:space="preserve">2015- </w:t>
      </w:r>
      <w:r w:rsidR="002F345A">
        <w:rPr>
          <w:b/>
          <w:bCs/>
          <w:sz w:val="22"/>
          <w:szCs w:val="22"/>
        </w:rPr>
        <w:t>2018</w:t>
      </w:r>
      <w:r>
        <w:rPr>
          <w:b/>
          <w:bCs/>
          <w:sz w:val="22"/>
          <w:szCs w:val="22"/>
        </w:rPr>
        <w:t xml:space="preserve">: </w:t>
      </w:r>
      <w:r w:rsidRPr="00867A9F">
        <w:rPr>
          <w:sz w:val="22"/>
          <w:szCs w:val="22"/>
        </w:rPr>
        <w:t xml:space="preserve">The Postdoc Advisory Committee, </w:t>
      </w:r>
      <w:r w:rsidRPr="008C094F">
        <w:rPr>
          <w:sz w:val="22"/>
          <w:szCs w:val="22"/>
        </w:rPr>
        <w:t>Pasteur Institute of Iran, Tehran, Iran.</w:t>
      </w:r>
    </w:p>
    <w:p w14:paraId="10A90ABD" w14:textId="77777777" w:rsidR="008E7866" w:rsidRPr="008E7866" w:rsidRDefault="008E7866" w:rsidP="006F6C17">
      <w:pPr>
        <w:pStyle w:val="ListParagraph"/>
        <w:numPr>
          <w:ilvl w:val="0"/>
          <w:numId w:val="1"/>
        </w:numPr>
        <w:spacing w:line="240" w:lineRule="auto"/>
        <w:ind w:hanging="363"/>
        <w:rPr>
          <w:sz w:val="22"/>
          <w:szCs w:val="22"/>
        </w:rPr>
      </w:pPr>
      <w:r w:rsidRPr="008E7866">
        <w:rPr>
          <w:b/>
          <w:bCs/>
          <w:sz w:val="22"/>
          <w:szCs w:val="22"/>
        </w:rPr>
        <w:t>2014-</w:t>
      </w:r>
      <w:r w:rsidR="002F345A">
        <w:rPr>
          <w:b/>
          <w:bCs/>
          <w:sz w:val="22"/>
          <w:szCs w:val="22"/>
        </w:rPr>
        <w:t>2017</w:t>
      </w:r>
      <w:r w:rsidRPr="008E7866">
        <w:rPr>
          <w:b/>
          <w:bCs/>
          <w:sz w:val="22"/>
          <w:szCs w:val="22"/>
        </w:rPr>
        <w:t xml:space="preserve">: </w:t>
      </w:r>
      <w:r w:rsidRPr="008E7866">
        <w:rPr>
          <w:sz w:val="22"/>
          <w:szCs w:val="22"/>
        </w:rPr>
        <w:t xml:space="preserve">National reference laboratory committee, </w:t>
      </w:r>
      <w:r w:rsidRPr="008C094F">
        <w:rPr>
          <w:sz w:val="22"/>
          <w:szCs w:val="22"/>
        </w:rPr>
        <w:t>Pasteur Institute of Iran, Tehran, Iran.</w:t>
      </w:r>
    </w:p>
    <w:p w14:paraId="400DA058" w14:textId="77777777" w:rsidR="00D118C4" w:rsidRPr="00D118C4" w:rsidRDefault="00D118C4" w:rsidP="006F6C17">
      <w:pPr>
        <w:pStyle w:val="ListParagraph"/>
        <w:numPr>
          <w:ilvl w:val="0"/>
          <w:numId w:val="1"/>
        </w:numPr>
        <w:spacing w:line="240" w:lineRule="auto"/>
        <w:ind w:hanging="363"/>
        <w:rPr>
          <w:sz w:val="22"/>
          <w:szCs w:val="22"/>
        </w:rPr>
      </w:pPr>
      <w:r>
        <w:rPr>
          <w:b/>
          <w:bCs/>
          <w:sz w:val="22"/>
          <w:szCs w:val="22"/>
        </w:rPr>
        <w:t>2014</w:t>
      </w:r>
      <w:r w:rsidR="001806B8">
        <w:rPr>
          <w:b/>
          <w:bCs/>
          <w:sz w:val="22"/>
          <w:szCs w:val="22"/>
        </w:rPr>
        <w:t>-Present</w:t>
      </w:r>
      <w:r>
        <w:rPr>
          <w:b/>
          <w:bCs/>
          <w:sz w:val="22"/>
          <w:szCs w:val="22"/>
        </w:rPr>
        <w:t xml:space="preserve">: </w:t>
      </w:r>
      <w:r w:rsidRPr="00D118C4">
        <w:rPr>
          <w:sz w:val="22"/>
          <w:szCs w:val="22"/>
        </w:rPr>
        <w:t>Biosafety</w:t>
      </w:r>
      <w:r w:rsidRPr="00523E81">
        <w:rPr>
          <w:sz w:val="22"/>
          <w:szCs w:val="22"/>
        </w:rPr>
        <w:t xml:space="preserve"> </w:t>
      </w:r>
      <w:r w:rsidRPr="008C094F">
        <w:rPr>
          <w:sz w:val="22"/>
          <w:szCs w:val="22"/>
        </w:rPr>
        <w:t>committee</w:t>
      </w:r>
      <w:r w:rsidRPr="00523E81">
        <w:rPr>
          <w:sz w:val="22"/>
          <w:szCs w:val="22"/>
        </w:rPr>
        <w:t xml:space="preserve">, </w:t>
      </w:r>
      <w:r w:rsidRPr="008C094F">
        <w:rPr>
          <w:sz w:val="22"/>
          <w:szCs w:val="22"/>
        </w:rPr>
        <w:t>Pasteur Institute of Iran, Tehran, Iran.</w:t>
      </w:r>
    </w:p>
    <w:p w14:paraId="65CD25D6" w14:textId="77777777" w:rsidR="00E643D9" w:rsidRDefault="00E643D9" w:rsidP="006F6C17">
      <w:pPr>
        <w:pStyle w:val="ListParagraph"/>
        <w:numPr>
          <w:ilvl w:val="0"/>
          <w:numId w:val="1"/>
        </w:numPr>
        <w:spacing w:line="240" w:lineRule="auto"/>
        <w:ind w:hanging="363"/>
        <w:rPr>
          <w:sz w:val="22"/>
          <w:szCs w:val="22"/>
        </w:rPr>
      </w:pPr>
      <w:r>
        <w:rPr>
          <w:b/>
          <w:bCs/>
          <w:sz w:val="22"/>
          <w:szCs w:val="22"/>
        </w:rPr>
        <w:t>2014</w:t>
      </w:r>
      <w:r w:rsidR="00171EC7" w:rsidRPr="00171EC7">
        <w:rPr>
          <w:rFonts w:cs="Times New Roman"/>
          <w:b/>
          <w:bCs/>
          <w:sz w:val="20"/>
          <w:szCs w:val="20"/>
        </w:rPr>
        <w:t>-</w:t>
      </w:r>
      <w:r w:rsidR="00A31B00" w:rsidRPr="00A31B00">
        <w:rPr>
          <w:rFonts w:cs="Times New Roman"/>
          <w:b/>
          <w:bCs/>
          <w:sz w:val="22"/>
          <w:szCs w:val="20"/>
        </w:rPr>
        <w:t xml:space="preserve"> </w:t>
      </w:r>
      <w:r w:rsidR="00EA6B97">
        <w:rPr>
          <w:rFonts w:cs="Times New Roman"/>
          <w:b/>
          <w:bCs/>
          <w:sz w:val="22"/>
          <w:szCs w:val="20"/>
        </w:rPr>
        <w:t>2017</w:t>
      </w:r>
      <w:r>
        <w:rPr>
          <w:b/>
          <w:bCs/>
          <w:sz w:val="22"/>
          <w:szCs w:val="22"/>
        </w:rPr>
        <w:t xml:space="preserve">: </w:t>
      </w:r>
      <w:r w:rsidRPr="00E643D9">
        <w:rPr>
          <w:sz w:val="22"/>
          <w:szCs w:val="22"/>
        </w:rPr>
        <w:t>Plenipotentiary representative of Pasteur institute of Iran in continuing education programs</w:t>
      </w:r>
      <w:r w:rsidR="00D118C4">
        <w:rPr>
          <w:sz w:val="22"/>
          <w:szCs w:val="22"/>
        </w:rPr>
        <w:t>.</w:t>
      </w:r>
    </w:p>
    <w:p w14:paraId="0A3162BB" w14:textId="77777777" w:rsidR="002F345A" w:rsidRPr="00E8327D" w:rsidRDefault="002F345A" w:rsidP="006F6C17">
      <w:pPr>
        <w:pStyle w:val="ListParagraph"/>
        <w:numPr>
          <w:ilvl w:val="0"/>
          <w:numId w:val="1"/>
        </w:numPr>
        <w:spacing w:line="240" w:lineRule="auto"/>
        <w:ind w:hanging="363"/>
        <w:rPr>
          <w:sz w:val="22"/>
          <w:szCs w:val="22"/>
        </w:rPr>
      </w:pPr>
      <w:r>
        <w:rPr>
          <w:b/>
          <w:bCs/>
          <w:sz w:val="22"/>
          <w:szCs w:val="22"/>
        </w:rPr>
        <w:t xml:space="preserve">2014- Present: </w:t>
      </w:r>
      <w:r w:rsidRPr="00E8327D">
        <w:rPr>
          <w:sz w:val="22"/>
          <w:szCs w:val="22"/>
        </w:rPr>
        <w:t xml:space="preserve">National expert committee for </w:t>
      </w:r>
      <w:r>
        <w:rPr>
          <w:sz w:val="22"/>
          <w:szCs w:val="22"/>
        </w:rPr>
        <w:t>MERS-CoV</w:t>
      </w:r>
      <w:r w:rsidRPr="00E8327D">
        <w:rPr>
          <w:sz w:val="22"/>
          <w:szCs w:val="22"/>
        </w:rPr>
        <w:t xml:space="preserve">, Ministry of Health and Medical Education, Tehran, Iran. </w:t>
      </w:r>
    </w:p>
    <w:p w14:paraId="23A54733" w14:textId="77777777" w:rsidR="00867A9F" w:rsidRPr="001A3928" w:rsidRDefault="00867A9F" w:rsidP="006F6C17">
      <w:pPr>
        <w:pStyle w:val="ListParagraph"/>
        <w:numPr>
          <w:ilvl w:val="0"/>
          <w:numId w:val="1"/>
        </w:numPr>
        <w:spacing w:line="240" w:lineRule="auto"/>
        <w:ind w:hanging="363"/>
        <w:rPr>
          <w:sz w:val="22"/>
          <w:szCs w:val="22"/>
        </w:rPr>
      </w:pPr>
      <w:r w:rsidRPr="001A3928">
        <w:rPr>
          <w:b/>
          <w:bCs/>
          <w:sz w:val="22"/>
          <w:szCs w:val="22"/>
        </w:rPr>
        <w:t>201</w:t>
      </w:r>
      <w:r>
        <w:rPr>
          <w:b/>
          <w:bCs/>
          <w:sz w:val="22"/>
          <w:szCs w:val="22"/>
        </w:rPr>
        <w:t>3-</w:t>
      </w:r>
      <w:r w:rsidR="00EA6B97">
        <w:rPr>
          <w:b/>
          <w:bCs/>
          <w:sz w:val="22"/>
          <w:szCs w:val="22"/>
        </w:rPr>
        <w:t>2018</w:t>
      </w:r>
      <w:r w:rsidRPr="001A3928">
        <w:rPr>
          <w:b/>
          <w:bCs/>
          <w:sz w:val="22"/>
          <w:szCs w:val="22"/>
        </w:rPr>
        <w:t xml:space="preserve">: </w:t>
      </w:r>
      <w:r w:rsidRPr="001A3928">
        <w:rPr>
          <w:sz w:val="22"/>
          <w:szCs w:val="22"/>
        </w:rPr>
        <w:t xml:space="preserve">Scientific secretary </w:t>
      </w:r>
      <w:r w:rsidRPr="001A3928">
        <w:rPr>
          <w:sz w:val="22"/>
          <w:szCs w:val="22"/>
          <w:lang w:bidi="fa-IR"/>
        </w:rPr>
        <w:t xml:space="preserve">of </w:t>
      </w:r>
      <w:r>
        <w:rPr>
          <w:sz w:val="22"/>
          <w:szCs w:val="22"/>
          <w:lang w:bidi="fa-IR"/>
        </w:rPr>
        <w:t>r</w:t>
      </w:r>
      <w:r w:rsidRPr="001A3928">
        <w:rPr>
          <w:sz w:val="22"/>
          <w:szCs w:val="22"/>
          <w:lang w:bidi="fa-IR"/>
        </w:rPr>
        <w:t xml:space="preserve">esearch </w:t>
      </w:r>
      <w:r>
        <w:rPr>
          <w:sz w:val="22"/>
          <w:szCs w:val="22"/>
          <w:lang w:bidi="fa-IR"/>
        </w:rPr>
        <w:t>f</w:t>
      </w:r>
      <w:r w:rsidRPr="001A3928">
        <w:rPr>
          <w:sz w:val="22"/>
          <w:szCs w:val="22"/>
          <w:lang w:bidi="fa-IR"/>
        </w:rPr>
        <w:t xml:space="preserve">estival in Pasteur institute of Iran, Tehran, Iran. </w:t>
      </w:r>
    </w:p>
    <w:p w14:paraId="16A929E6" w14:textId="77777777" w:rsidR="000C4CB5" w:rsidRPr="000C4CB5" w:rsidRDefault="00453334" w:rsidP="006F6C17">
      <w:pPr>
        <w:pStyle w:val="ListParagraph"/>
        <w:numPr>
          <w:ilvl w:val="0"/>
          <w:numId w:val="1"/>
        </w:numPr>
        <w:spacing w:line="240" w:lineRule="auto"/>
        <w:ind w:left="714" w:hanging="357"/>
        <w:rPr>
          <w:b/>
          <w:bCs/>
          <w:sz w:val="22"/>
          <w:szCs w:val="22"/>
        </w:rPr>
      </w:pPr>
      <w:r>
        <w:rPr>
          <w:b/>
          <w:bCs/>
          <w:sz w:val="22"/>
          <w:szCs w:val="22"/>
        </w:rPr>
        <w:t>2013</w:t>
      </w:r>
      <w:r w:rsidR="000C4CB5" w:rsidRPr="000C4CB5">
        <w:rPr>
          <w:b/>
          <w:bCs/>
          <w:sz w:val="22"/>
          <w:szCs w:val="22"/>
        </w:rPr>
        <w:t xml:space="preserve">: </w:t>
      </w:r>
      <w:r w:rsidR="000C4CB5" w:rsidRPr="00523E81">
        <w:rPr>
          <w:sz w:val="22"/>
          <w:szCs w:val="22"/>
        </w:rPr>
        <w:t>Scientific committee of</w:t>
      </w:r>
      <w:r w:rsidR="000C4CB5">
        <w:rPr>
          <w:sz w:val="22"/>
          <w:szCs w:val="22"/>
        </w:rPr>
        <w:t xml:space="preserve"> 7</w:t>
      </w:r>
      <w:r w:rsidR="000C4CB5" w:rsidRPr="000C4CB5">
        <w:rPr>
          <w:sz w:val="22"/>
          <w:szCs w:val="22"/>
          <w:vertAlign w:val="superscript"/>
        </w:rPr>
        <w:t>th</w:t>
      </w:r>
      <w:r w:rsidR="000C4CB5">
        <w:rPr>
          <w:sz w:val="22"/>
          <w:szCs w:val="22"/>
        </w:rPr>
        <w:t xml:space="preserve"> national congress of Epidemiology, Yasuj </w:t>
      </w:r>
      <w:r w:rsidR="006C4C73">
        <w:rPr>
          <w:sz w:val="22"/>
          <w:szCs w:val="22"/>
        </w:rPr>
        <w:t>University of Medical Sciences</w:t>
      </w:r>
      <w:r w:rsidR="0031394F">
        <w:rPr>
          <w:sz w:val="22"/>
          <w:szCs w:val="22"/>
        </w:rPr>
        <w:t>, Yasuj, Iran</w:t>
      </w:r>
      <w:r w:rsidR="006C4C73">
        <w:rPr>
          <w:sz w:val="22"/>
          <w:szCs w:val="22"/>
        </w:rPr>
        <w:t xml:space="preserve"> </w:t>
      </w:r>
      <w:r w:rsidR="006C4C73" w:rsidRPr="00F721AB">
        <w:rPr>
          <w:sz w:val="22"/>
          <w:szCs w:val="22"/>
        </w:rPr>
        <w:t>[</w:t>
      </w:r>
      <w:hyperlink r:id="rId663" w:history="1">
        <w:r w:rsidR="006C4C73" w:rsidRPr="00F721AB">
          <w:rPr>
            <w:rStyle w:val="Hyperlink"/>
            <w:sz w:val="22"/>
            <w:szCs w:val="22"/>
          </w:rPr>
          <w:t>Web link</w:t>
        </w:r>
      </w:hyperlink>
      <w:r w:rsidR="006C4C73" w:rsidRPr="00F721AB">
        <w:rPr>
          <w:sz w:val="22"/>
          <w:szCs w:val="22"/>
        </w:rPr>
        <w:t>].</w:t>
      </w:r>
    </w:p>
    <w:p w14:paraId="72B92322" w14:textId="77777777" w:rsidR="005206E8" w:rsidRPr="005206E8" w:rsidRDefault="005206E8" w:rsidP="006F6C17">
      <w:pPr>
        <w:pStyle w:val="ListParagraph"/>
        <w:numPr>
          <w:ilvl w:val="0"/>
          <w:numId w:val="1"/>
        </w:numPr>
        <w:spacing w:line="240" w:lineRule="auto"/>
        <w:ind w:left="714" w:hanging="357"/>
        <w:rPr>
          <w:sz w:val="22"/>
          <w:szCs w:val="22"/>
        </w:rPr>
      </w:pPr>
      <w:r>
        <w:rPr>
          <w:b/>
          <w:bCs/>
          <w:sz w:val="22"/>
          <w:szCs w:val="22"/>
        </w:rPr>
        <w:t>2013</w:t>
      </w:r>
      <w:r w:rsidR="00171EC7" w:rsidRPr="00171EC7">
        <w:rPr>
          <w:rFonts w:cs="Times New Roman"/>
          <w:b/>
          <w:bCs/>
          <w:sz w:val="20"/>
          <w:szCs w:val="20"/>
        </w:rPr>
        <w:t>-</w:t>
      </w:r>
      <w:r w:rsidR="00A31B00" w:rsidRPr="00A31B00">
        <w:rPr>
          <w:rFonts w:cs="Times New Roman"/>
          <w:b/>
          <w:bCs/>
          <w:sz w:val="22"/>
          <w:szCs w:val="20"/>
        </w:rPr>
        <w:t xml:space="preserve"> Present</w:t>
      </w:r>
      <w:r>
        <w:rPr>
          <w:b/>
          <w:bCs/>
          <w:sz w:val="22"/>
          <w:szCs w:val="22"/>
        </w:rPr>
        <w:t xml:space="preserve">: </w:t>
      </w:r>
      <w:r w:rsidRPr="005206E8">
        <w:rPr>
          <w:sz w:val="22"/>
          <w:szCs w:val="22"/>
        </w:rPr>
        <w:t xml:space="preserve">Focal point of Pasteur institute of Iran </w:t>
      </w:r>
      <w:r>
        <w:rPr>
          <w:sz w:val="22"/>
          <w:szCs w:val="22"/>
        </w:rPr>
        <w:t xml:space="preserve">in the WHO </w:t>
      </w:r>
      <w:r w:rsidRPr="005206E8">
        <w:rPr>
          <w:sz w:val="22"/>
          <w:szCs w:val="22"/>
        </w:rPr>
        <w:t xml:space="preserve">Global Outbreak Alert and Response Network (GOARN). </w:t>
      </w:r>
    </w:p>
    <w:p w14:paraId="4385D39A" w14:textId="77777777" w:rsidR="00523E81" w:rsidRPr="00523E81" w:rsidRDefault="00523E81" w:rsidP="006F6C17">
      <w:pPr>
        <w:pStyle w:val="ListParagraph"/>
        <w:numPr>
          <w:ilvl w:val="0"/>
          <w:numId w:val="1"/>
        </w:numPr>
        <w:spacing w:line="240" w:lineRule="auto"/>
        <w:ind w:left="714" w:hanging="357"/>
        <w:rPr>
          <w:sz w:val="22"/>
          <w:szCs w:val="22"/>
        </w:rPr>
      </w:pPr>
      <w:r>
        <w:rPr>
          <w:b/>
          <w:bCs/>
          <w:sz w:val="22"/>
          <w:szCs w:val="22"/>
        </w:rPr>
        <w:t>2012</w:t>
      </w:r>
      <w:r w:rsidR="00171EC7" w:rsidRPr="00171EC7">
        <w:rPr>
          <w:rFonts w:cs="Times New Roman"/>
          <w:b/>
          <w:bCs/>
          <w:sz w:val="22"/>
          <w:szCs w:val="20"/>
        </w:rPr>
        <w:t>-</w:t>
      </w:r>
      <w:r w:rsidR="00A31B00" w:rsidRPr="00A31B00">
        <w:rPr>
          <w:rFonts w:cs="Times New Roman"/>
          <w:b/>
          <w:bCs/>
          <w:sz w:val="22"/>
          <w:szCs w:val="20"/>
        </w:rPr>
        <w:t xml:space="preserve"> </w:t>
      </w:r>
      <w:r w:rsidR="001B6C9C">
        <w:rPr>
          <w:rFonts w:cs="Times New Roman"/>
          <w:b/>
          <w:bCs/>
          <w:sz w:val="22"/>
          <w:szCs w:val="20"/>
        </w:rPr>
        <w:t>2018</w:t>
      </w:r>
      <w:r>
        <w:rPr>
          <w:b/>
          <w:bCs/>
          <w:sz w:val="22"/>
          <w:szCs w:val="22"/>
        </w:rPr>
        <w:t xml:space="preserve">: </w:t>
      </w:r>
      <w:r w:rsidRPr="00523E81">
        <w:rPr>
          <w:sz w:val="22"/>
          <w:szCs w:val="22"/>
        </w:rPr>
        <w:t xml:space="preserve">Scientific committee of Research ceremony, </w:t>
      </w:r>
      <w:r w:rsidRPr="008C094F">
        <w:rPr>
          <w:sz w:val="22"/>
          <w:szCs w:val="22"/>
        </w:rPr>
        <w:t>Pasteur Institute of Iran, Tehran, Iran.</w:t>
      </w:r>
    </w:p>
    <w:p w14:paraId="0013855A" w14:textId="77777777" w:rsidR="00622801" w:rsidRPr="00622801" w:rsidRDefault="00622801" w:rsidP="006F6C17">
      <w:pPr>
        <w:pStyle w:val="ListParagraph"/>
        <w:numPr>
          <w:ilvl w:val="0"/>
          <w:numId w:val="1"/>
        </w:numPr>
        <w:spacing w:line="240" w:lineRule="auto"/>
        <w:ind w:left="714" w:hanging="357"/>
        <w:rPr>
          <w:sz w:val="22"/>
          <w:szCs w:val="22"/>
        </w:rPr>
      </w:pPr>
      <w:r>
        <w:rPr>
          <w:b/>
          <w:bCs/>
          <w:sz w:val="22"/>
          <w:szCs w:val="22"/>
        </w:rPr>
        <w:t>2012</w:t>
      </w:r>
      <w:r w:rsidR="00171EC7" w:rsidRPr="00171EC7">
        <w:rPr>
          <w:rFonts w:cs="Times New Roman"/>
          <w:b/>
          <w:bCs/>
          <w:sz w:val="22"/>
          <w:szCs w:val="20"/>
        </w:rPr>
        <w:t>-</w:t>
      </w:r>
      <w:r w:rsidR="00A31B00" w:rsidRPr="00A31B00">
        <w:rPr>
          <w:rFonts w:cs="Times New Roman"/>
          <w:b/>
          <w:bCs/>
          <w:sz w:val="22"/>
          <w:szCs w:val="20"/>
        </w:rPr>
        <w:t xml:space="preserve"> </w:t>
      </w:r>
      <w:r w:rsidR="001E4DA5">
        <w:rPr>
          <w:rFonts w:cs="Times New Roman"/>
          <w:b/>
          <w:bCs/>
          <w:sz w:val="22"/>
          <w:szCs w:val="20"/>
        </w:rPr>
        <w:t>2017</w:t>
      </w:r>
      <w:r>
        <w:rPr>
          <w:b/>
          <w:bCs/>
          <w:sz w:val="22"/>
          <w:szCs w:val="22"/>
        </w:rPr>
        <w:t xml:space="preserve">: </w:t>
      </w:r>
      <w:r w:rsidRPr="00622801">
        <w:rPr>
          <w:sz w:val="22"/>
          <w:szCs w:val="22"/>
        </w:rPr>
        <w:t>Representative of Research deputy of Ministry of Health in technical committee of Monitoring of health</w:t>
      </w:r>
      <w:r w:rsidR="003D3038">
        <w:rPr>
          <w:sz w:val="22"/>
          <w:szCs w:val="22"/>
        </w:rPr>
        <w:t xml:space="preserve"> </w:t>
      </w:r>
      <w:r w:rsidR="003D3038" w:rsidRPr="00F721AB">
        <w:rPr>
          <w:sz w:val="22"/>
          <w:szCs w:val="22"/>
        </w:rPr>
        <w:t>[</w:t>
      </w:r>
      <w:hyperlink r:id="rId664" w:history="1">
        <w:r w:rsidR="003D3038" w:rsidRPr="00F721AB">
          <w:rPr>
            <w:rStyle w:val="Hyperlink"/>
            <w:sz w:val="22"/>
            <w:szCs w:val="22"/>
          </w:rPr>
          <w:t>Web link</w:t>
        </w:r>
      </w:hyperlink>
      <w:r w:rsidR="003D3038">
        <w:rPr>
          <w:sz w:val="22"/>
          <w:szCs w:val="22"/>
        </w:rPr>
        <w:t>]</w:t>
      </w:r>
      <w:r w:rsidRPr="00622801">
        <w:rPr>
          <w:sz w:val="22"/>
          <w:szCs w:val="22"/>
        </w:rPr>
        <w:t>.</w:t>
      </w:r>
    </w:p>
    <w:p w14:paraId="07EF8F56" w14:textId="77777777" w:rsidR="008C094F" w:rsidRPr="00F721AB" w:rsidRDefault="008C094F" w:rsidP="006F6C17">
      <w:pPr>
        <w:pStyle w:val="ListParagraph"/>
        <w:numPr>
          <w:ilvl w:val="0"/>
          <w:numId w:val="1"/>
        </w:numPr>
        <w:spacing w:line="240" w:lineRule="auto"/>
        <w:ind w:left="714" w:hanging="357"/>
        <w:rPr>
          <w:sz w:val="22"/>
          <w:szCs w:val="22"/>
        </w:rPr>
      </w:pPr>
      <w:r w:rsidRPr="008C094F">
        <w:rPr>
          <w:b/>
          <w:bCs/>
          <w:sz w:val="22"/>
          <w:szCs w:val="22"/>
        </w:rPr>
        <w:t>2012</w:t>
      </w:r>
      <w:r w:rsidR="00171EC7" w:rsidRPr="00171EC7">
        <w:rPr>
          <w:rFonts w:cs="Times New Roman"/>
          <w:b/>
          <w:bCs/>
          <w:sz w:val="22"/>
          <w:szCs w:val="20"/>
        </w:rPr>
        <w:t>-</w:t>
      </w:r>
      <w:r w:rsidR="00A31B00" w:rsidRPr="00A31B00">
        <w:rPr>
          <w:rFonts w:cs="Times New Roman"/>
          <w:b/>
          <w:bCs/>
          <w:sz w:val="22"/>
          <w:szCs w:val="20"/>
        </w:rPr>
        <w:t xml:space="preserve"> </w:t>
      </w:r>
      <w:r w:rsidR="00FF4643">
        <w:rPr>
          <w:rFonts w:cs="Times New Roman"/>
          <w:b/>
          <w:bCs/>
          <w:sz w:val="22"/>
          <w:szCs w:val="20"/>
        </w:rPr>
        <w:t>2014</w:t>
      </w:r>
      <w:r w:rsidR="00622801">
        <w:rPr>
          <w:b/>
          <w:bCs/>
          <w:sz w:val="22"/>
          <w:szCs w:val="22"/>
        </w:rPr>
        <w:t>:</w:t>
      </w:r>
      <w:r w:rsidRPr="008C094F">
        <w:rPr>
          <w:b/>
          <w:bCs/>
          <w:sz w:val="22"/>
          <w:szCs w:val="22"/>
        </w:rPr>
        <w:t xml:space="preserve"> </w:t>
      </w:r>
      <w:r w:rsidRPr="008C094F">
        <w:rPr>
          <w:sz w:val="22"/>
          <w:szCs w:val="22"/>
        </w:rPr>
        <w:t xml:space="preserve">Central committee of </w:t>
      </w:r>
      <w:r w:rsidR="00523E81">
        <w:rPr>
          <w:sz w:val="22"/>
          <w:szCs w:val="22"/>
        </w:rPr>
        <w:t>development</w:t>
      </w:r>
      <w:r w:rsidR="00523E81" w:rsidRPr="008C094F">
        <w:rPr>
          <w:sz w:val="22"/>
          <w:szCs w:val="22"/>
        </w:rPr>
        <w:t xml:space="preserve"> (</w:t>
      </w:r>
      <w:r w:rsidRPr="008C094F">
        <w:rPr>
          <w:sz w:val="22"/>
          <w:szCs w:val="22"/>
        </w:rPr>
        <w:t xml:space="preserve">Roshd), </w:t>
      </w:r>
      <w:r w:rsidRPr="00F721AB">
        <w:rPr>
          <w:sz w:val="22"/>
          <w:szCs w:val="22"/>
        </w:rPr>
        <w:t>Pasteur Institute of Iran, Tehran, Iran.</w:t>
      </w:r>
    </w:p>
    <w:p w14:paraId="0C5A8E38" w14:textId="77777777" w:rsidR="00030B56" w:rsidRPr="008C094F" w:rsidRDefault="00453334" w:rsidP="006F6C17">
      <w:pPr>
        <w:pStyle w:val="ListParagraph"/>
        <w:numPr>
          <w:ilvl w:val="0"/>
          <w:numId w:val="1"/>
        </w:numPr>
        <w:spacing w:line="240" w:lineRule="auto"/>
        <w:ind w:left="714" w:hanging="357"/>
        <w:rPr>
          <w:sz w:val="22"/>
          <w:szCs w:val="22"/>
        </w:rPr>
      </w:pPr>
      <w:r>
        <w:rPr>
          <w:b/>
          <w:bCs/>
          <w:sz w:val="22"/>
          <w:szCs w:val="22"/>
        </w:rPr>
        <w:t>2012</w:t>
      </w:r>
      <w:r w:rsidR="00622801">
        <w:rPr>
          <w:b/>
          <w:bCs/>
          <w:sz w:val="22"/>
          <w:szCs w:val="22"/>
        </w:rPr>
        <w:t>:</w:t>
      </w:r>
      <w:r w:rsidR="00030B56" w:rsidRPr="008C094F">
        <w:rPr>
          <w:b/>
          <w:bCs/>
          <w:sz w:val="22"/>
          <w:szCs w:val="22"/>
        </w:rPr>
        <w:t xml:space="preserve"> </w:t>
      </w:r>
      <w:r w:rsidR="003E3875" w:rsidRPr="008C094F">
        <w:rPr>
          <w:sz w:val="22"/>
          <w:szCs w:val="22"/>
        </w:rPr>
        <w:t>I</w:t>
      </w:r>
      <w:r w:rsidR="00030B56" w:rsidRPr="008C094F">
        <w:rPr>
          <w:sz w:val="22"/>
          <w:szCs w:val="22"/>
        </w:rPr>
        <w:t>nstitutional committee of volleyball, Pasteur Institute of Iran, Tehran, Iran.</w:t>
      </w:r>
    </w:p>
    <w:p w14:paraId="090EAF6A" w14:textId="77777777" w:rsidR="00312844" w:rsidRPr="00F721AB" w:rsidRDefault="00312844" w:rsidP="006F6C17">
      <w:pPr>
        <w:pStyle w:val="ListParagraph"/>
        <w:numPr>
          <w:ilvl w:val="0"/>
          <w:numId w:val="1"/>
        </w:numPr>
        <w:spacing w:line="240" w:lineRule="auto"/>
        <w:ind w:left="714" w:hanging="357"/>
        <w:rPr>
          <w:sz w:val="22"/>
          <w:szCs w:val="22"/>
        </w:rPr>
      </w:pPr>
      <w:r w:rsidRPr="00F721AB">
        <w:rPr>
          <w:b/>
          <w:bCs/>
          <w:sz w:val="22"/>
          <w:szCs w:val="22"/>
        </w:rPr>
        <w:t>2012-</w:t>
      </w:r>
      <w:r w:rsidR="00453334">
        <w:rPr>
          <w:b/>
          <w:bCs/>
          <w:sz w:val="22"/>
          <w:szCs w:val="22"/>
        </w:rPr>
        <w:t>2013</w:t>
      </w:r>
      <w:r w:rsidR="00622801">
        <w:rPr>
          <w:b/>
          <w:bCs/>
          <w:sz w:val="22"/>
          <w:szCs w:val="22"/>
        </w:rPr>
        <w:t>:</w:t>
      </w:r>
      <w:r w:rsidRPr="00F721AB">
        <w:rPr>
          <w:b/>
          <w:bCs/>
          <w:sz w:val="22"/>
          <w:szCs w:val="22"/>
        </w:rPr>
        <w:t xml:space="preserve"> </w:t>
      </w:r>
      <w:r w:rsidR="003E3875">
        <w:rPr>
          <w:sz w:val="22"/>
          <w:szCs w:val="22"/>
        </w:rPr>
        <w:t>M</w:t>
      </w:r>
      <w:r w:rsidRPr="00F721AB">
        <w:rPr>
          <w:sz w:val="22"/>
          <w:szCs w:val="22"/>
        </w:rPr>
        <w:t>anagement committee for quality assurance, Pasteur Institute of Iran, Tehran, Iran.</w:t>
      </w:r>
    </w:p>
    <w:p w14:paraId="136C3837" w14:textId="77777777" w:rsidR="00101FD8" w:rsidRPr="00F721AB" w:rsidRDefault="00101FD8" w:rsidP="006F6C17">
      <w:pPr>
        <w:pStyle w:val="ListParagraph"/>
        <w:numPr>
          <w:ilvl w:val="0"/>
          <w:numId w:val="1"/>
        </w:numPr>
        <w:spacing w:line="240" w:lineRule="auto"/>
        <w:ind w:left="714" w:hanging="357"/>
        <w:rPr>
          <w:sz w:val="22"/>
          <w:szCs w:val="22"/>
        </w:rPr>
      </w:pPr>
      <w:r w:rsidRPr="00F721AB">
        <w:rPr>
          <w:b/>
          <w:bCs/>
          <w:sz w:val="22"/>
          <w:szCs w:val="22"/>
        </w:rPr>
        <w:t>2011-</w:t>
      </w:r>
      <w:r w:rsidR="00453334">
        <w:rPr>
          <w:b/>
          <w:bCs/>
          <w:sz w:val="22"/>
          <w:szCs w:val="22"/>
        </w:rPr>
        <w:t>2012</w:t>
      </w:r>
      <w:r w:rsidR="00622801">
        <w:rPr>
          <w:b/>
          <w:bCs/>
          <w:sz w:val="22"/>
          <w:szCs w:val="22"/>
        </w:rPr>
        <w:t>:</w:t>
      </w:r>
      <w:r w:rsidRPr="00F721AB">
        <w:rPr>
          <w:sz w:val="22"/>
          <w:szCs w:val="22"/>
        </w:rPr>
        <w:t xml:space="preserve"> </w:t>
      </w:r>
      <w:r w:rsidR="003E3875">
        <w:rPr>
          <w:sz w:val="22"/>
          <w:szCs w:val="22"/>
        </w:rPr>
        <w:t>C</w:t>
      </w:r>
      <w:r w:rsidRPr="00F721AB">
        <w:rPr>
          <w:sz w:val="22"/>
          <w:szCs w:val="22"/>
        </w:rPr>
        <w:t>ommittee of compilation of a manual for research regulations, Pasteur Institute of Iran, Tehran, Iran.</w:t>
      </w:r>
    </w:p>
    <w:p w14:paraId="39B55AEF" w14:textId="77777777" w:rsidR="00804A32" w:rsidRPr="00F721AB" w:rsidRDefault="00804A32" w:rsidP="006F6C17">
      <w:pPr>
        <w:pStyle w:val="ListParagraph"/>
        <w:numPr>
          <w:ilvl w:val="0"/>
          <w:numId w:val="1"/>
        </w:numPr>
        <w:spacing w:line="240" w:lineRule="auto"/>
        <w:ind w:left="714" w:hanging="357"/>
        <w:rPr>
          <w:sz w:val="22"/>
          <w:szCs w:val="22"/>
        </w:rPr>
      </w:pPr>
      <w:r w:rsidRPr="00F721AB">
        <w:rPr>
          <w:b/>
          <w:bCs/>
          <w:sz w:val="22"/>
          <w:szCs w:val="22"/>
        </w:rPr>
        <w:t>2011</w:t>
      </w:r>
      <w:r w:rsidR="00171EC7" w:rsidRPr="00171EC7">
        <w:rPr>
          <w:rFonts w:cs="Times New Roman"/>
          <w:b/>
          <w:bCs/>
          <w:sz w:val="22"/>
          <w:szCs w:val="20"/>
        </w:rPr>
        <w:t>-</w:t>
      </w:r>
      <w:r w:rsidR="00A31B00" w:rsidRPr="00A31B00">
        <w:rPr>
          <w:rFonts w:cs="Times New Roman"/>
          <w:b/>
          <w:bCs/>
          <w:sz w:val="22"/>
          <w:szCs w:val="20"/>
        </w:rPr>
        <w:t xml:space="preserve"> </w:t>
      </w:r>
      <w:r w:rsidR="00FF4643">
        <w:rPr>
          <w:rFonts w:cs="Times New Roman"/>
          <w:b/>
          <w:bCs/>
          <w:sz w:val="22"/>
          <w:szCs w:val="20"/>
        </w:rPr>
        <w:t>2014</w:t>
      </w:r>
      <w:r w:rsidR="00622801">
        <w:rPr>
          <w:b/>
          <w:bCs/>
          <w:sz w:val="22"/>
          <w:szCs w:val="22"/>
        </w:rPr>
        <w:t>:</w:t>
      </w:r>
      <w:r w:rsidRPr="00F721AB">
        <w:rPr>
          <w:sz w:val="22"/>
          <w:szCs w:val="22"/>
        </w:rPr>
        <w:t xml:space="preserve"> National committee of the monitoring, evaluation and promotion of PhD by research in Iran.</w:t>
      </w:r>
    </w:p>
    <w:p w14:paraId="7D6E5902" w14:textId="77777777" w:rsidR="00804A32" w:rsidRPr="00F721AB" w:rsidRDefault="00804A32" w:rsidP="006F6C17">
      <w:pPr>
        <w:pStyle w:val="ListParagraph"/>
        <w:numPr>
          <w:ilvl w:val="0"/>
          <w:numId w:val="1"/>
        </w:numPr>
        <w:spacing w:line="240" w:lineRule="auto"/>
        <w:ind w:left="714" w:hanging="357"/>
        <w:rPr>
          <w:sz w:val="22"/>
          <w:szCs w:val="22"/>
        </w:rPr>
      </w:pPr>
      <w:r w:rsidRPr="00F721AB">
        <w:rPr>
          <w:b/>
          <w:bCs/>
          <w:sz w:val="22"/>
          <w:szCs w:val="22"/>
        </w:rPr>
        <w:t>2011</w:t>
      </w:r>
      <w:r w:rsidR="00171EC7" w:rsidRPr="00171EC7">
        <w:rPr>
          <w:rFonts w:cs="Times New Roman"/>
          <w:b/>
          <w:bCs/>
          <w:sz w:val="22"/>
          <w:szCs w:val="20"/>
        </w:rPr>
        <w:t>-</w:t>
      </w:r>
      <w:r w:rsidR="00A31B00" w:rsidRPr="00A31B00">
        <w:rPr>
          <w:rFonts w:cs="Times New Roman"/>
          <w:b/>
          <w:bCs/>
          <w:sz w:val="22"/>
          <w:szCs w:val="20"/>
        </w:rPr>
        <w:t xml:space="preserve"> Present</w:t>
      </w:r>
      <w:r w:rsidR="00622801">
        <w:rPr>
          <w:b/>
          <w:bCs/>
          <w:sz w:val="22"/>
          <w:szCs w:val="22"/>
        </w:rPr>
        <w:t>:</w:t>
      </w:r>
      <w:r w:rsidRPr="00F721AB">
        <w:rPr>
          <w:b/>
          <w:bCs/>
          <w:sz w:val="22"/>
          <w:szCs w:val="22"/>
        </w:rPr>
        <w:t xml:space="preserve"> </w:t>
      </w:r>
      <w:r w:rsidRPr="00F721AB">
        <w:rPr>
          <w:sz w:val="22"/>
          <w:szCs w:val="22"/>
        </w:rPr>
        <w:t xml:space="preserve">Rapid response team </w:t>
      </w:r>
      <w:r w:rsidR="00F57146">
        <w:rPr>
          <w:sz w:val="22"/>
          <w:szCs w:val="22"/>
        </w:rPr>
        <w:t xml:space="preserve">of infectious disease </w:t>
      </w:r>
      <w:r w:rsidRPr="00F721AB">
        <w:rPr>
          <w:sz w:val="22"/>
          <w:szCs w:val="22"/>
        </w:rPr>
        <w:t>committee, Pasteur Institute of Iran, Tehran, Iran.</w:t>
      </w:r>
    </w:p>
    <w:p w14:paraId="0D5995B8" w14:textId="77777777" w:rsidR="00185694" w:rsidRPr="00F721AB" w:rsidRDefault="00185694" w:rsidP="006F6C17">
      <w:pPr>
        <w:pStyle w:val="ListParagraph"/>
        <w:numPr>
          <w:ilvl w:val="0"/>
          <w:numId w:val="1"/>
        </w:numPr>
        <w:spacing w:line="240" w:lineRule="auto"/>
        <w:ind w:left="714" w:hanging="357"/>
        <w:rPr>
          <w:sz w:val="22"/>
          <w:szCs w:val="22"/>
        </w:rPr>
      </w:pPr>
      <w:r w:rsidRPr="00F721AB">
        <w:rPr>
          <w:b/>
          <w:bCs/>
          <w:sz w:val="22"/>
          <w:szCs w:val="22"/>
        </w:rPr>
        <w:t>2011:</w:t>
      </w:r>
      <w:r w:rsidRPr="00F721AB">
        <w:rPr>
          <w:sz w:val="22"/>
          <w:szCs w:val="22"/>
        </w:rPr>
        <w:t xml:space="preserve"> Scientific Director of 1</w:t>
      </w:r>
      <w:r w:rsidRPr="00F721AB">
        <w:rPr>
          <w:sz w:val="22"/>
          <w:szCs w:val="22"/>
          <w:vertAlign w:val="superscript"/>
        </w:rPr>
        <w:t>st</w:t>
      </w:r>
      <w:r w:rsidRPr="00F721AB">
        <w:rPr>
          <w:sz w:val="22"/>
          <w:szCs w:val="22"/>
        </w:rPr>
        <w:t xml:space="preserve"> Summer Sch</w:t>
      </w:r>
      <w:r w:rsidR="008C66FB" w:rsidRPr="00F721AB">
        <w:rPr>
          <w:sz w:val="22"/>
          <w:szCs w:val="22"/>
        </w:rPr>
        <w:t xml:space="preserve">ool of Research Methodology and </w:t>
      </w:r>
      <w:r w:rsidRPr="00F721AB">
        <w:rPr>
          <w:sz w:val="22"/>
          <w:szCs w:val="22"/>
        </w:rPr>
        <w:t>Epidemiology, Pasteur i</w:t>
      </w:r>
      <w:r w:rsidR="00FF4643">
        <w:rPr>
          <w:sz w:val="22"/>
          <w:szCs w:val="22"/>
        </w:rPr>
        <w:t>nstitute of Iran, Tehran, Iran</w:t>
      </w:r>
      <w:r w:rsidRPr="00F721AB">
        <w:rPr>
          <w:sz w:val="22"/>
          <w:szCs w:val="22"/>
        </w:rPr>
        <w:t>.</w:t>
      </w:r>
    </w:p>
    <w:p w14:paraId="40D16E37" w14:textId="77777777" w:rsidR="00804A32" w:rsidRPr="00F721AB" w:rsidRDefault="00804A32" w:rsidP="006F6C17">
      <w:pPr>
        <w:pStyle w:val="ListParagraph"/>
        <w:numPr>
          <w:ilvl w:val="0"/>
          <w:numId w:val="1"/>
        </w:numPr>
        <w:spacing w:line="240" w:lineRule="auto"/>
        <w:ind w:left="714" w:hanging="357"/>
        <w:rPr>
          <w:b/>
          <w:bCs/>
          <w:sz w:val="22"/>
          <w:szCs w:val="22"/>
        </w:rPr>
      </w:pPr>
      <w:r w:rsidRPr="00F721AB">
        <w:rPr>
          <w:b/>
          <w:bCs/>
          <w:sz w:val="22"/>
          <w:szCs w:val="22"/>
        </w:rPr>
        <w:t>2010</w:t>
      </w:r>
      <w:r w:rsidR="00171EC7" w:rsidRPr="00171EC7">
        <w:rPr>
          <w:rFonts w:cs="Times New Roman"/>
          <w:b/>
          <w:bCs/>
          <w:sz w:val="22"/>
          <w:szCs w:val="20"/>
        </w:rPr>
        <w:t>-</w:t>
      </w:r>
      <w:r w:rsidR="00A31B00" w:rsidRPr="00A31B00">
        <w:rPr>
          <w:rFonts w:cs="Times New Roman"/>
          <w:b/>
          <w:bCs/>
          <w:sz w:val="22"/>
          <w:szCs w:val="20"/>
        </w:rPr>
        <w:t xml:space="preserve"> Present</w:t>
      </w:r>
      <w:r w:rsidRPr="00F721AB">
        <w:rPr>
          <w:sz w:val="22"/>
          <w:szCs w:val="22"/>
        </w:rPr>
        <w:t>:</w:t>
      </w:r>
      <w:r w:rsidRPr="00F721AB">
        <w:rPr>
          <w:b/>
          <w:bCs/>
          <w:sz w:val="16"/>
          <w:szCs w:val="16"/>
        </w:rPr>
        <w:t xml:space="preserve"> </w:t>
      </w:r>
      <w:r w:rsidRPr="00F721AB">
        <w:rPr>
          <w:sz w:val="22"/>
          <w:szCs w:val="22"/>
        </w:rPr>
        <w:t>Ethics Committee, Pasteur Institute of Iran, Tehran, Iran.</w:t>
      </w:r>
    </w:p>
    <w:p w14:paraId="3D7DFA90" w14:textId="77777777" w:rsidR="00804A32" w:rsidRPr="00F721AB" w:rsidRDefault="00804A32" w:rsidP="006F6C17">
      <w:pPr>
        <w:pStyle w:val="ListParagraph"/>
        <w:numPr>
          <w:ilvl w:val="0"/>
          <w:numId w:val="1"/>
        </w:numPr>
        <w:spacing w:line="240" w:lineRule="auto"/>
        <w:ind w:left="714" w:hanging="357"/>
        <w:rPr>
          <w:b/>
          <w:bCs/>
          <w:sz w:val="22"/>
          <w:szCs w:val="22"/>
        </w:rPr>
      </w:pPr>
      <w:r w:rsidRPr="00F721AB">
        <w:rPr>
          <w:b/>
          <w:bCs/>
          <w:sz w:val="22"/>
          <w:szCs w:val="22"/>
        </w:rPr>
        <w:t>2010</w:t>
      </w:r>
      <w:r w:rsidR="00171EC7" w:rsidRPr="00171EC7">
        <w:rPr>
          <w:rFonts w:cs="Times New Roman"/>
          <w:b/>
          <w:bCs/>
          <w:sz w:val="22"/>
          <w:szCs w:val="20"/>
        </w:rPr>
        <w:t>-</w:t>
      </w:r>
      <w:r w:rsidR="00A31B00" w:rsidRPr="00A31B00">
        <w:rPr>
          <w:rFonts w:cs="Times New Roman"/>
          <w:b/>
          <w:bCs/>
          <w:sz w:val="22"/>
          <w:szCs w:val="20"/>
        </w:rPr>
        <w:t xml:space="preserve"> Present</w:t>
      </w:r>
      <w:r w:rsidRPr="00F721AB">
        <w:rPr>
          <w:sz w:val="22"/>
          <w:szCs w:val="22"/>
        </w:rPr>
        <w:t>:</w:t>
      </w:r>
      <w:r w:rsidRPr="00F721AB">
        <w:rPr>
          <w:b/>
          <w:bCs/>
          <w:sz w:val="16"/>
          <w:szCs w:val="16"/>
        </w:rPr>
        <w:t xml:space="preserve"> </w:t>
      </w:r>
      <w:r w:rsidRPr="00F721AB">
        <w:rPr>
          <w:sz w:val="22"/>
          <w:szCs w:val="22"/>
        </w:rPr>
        <w:t>Student Research Committee, Pasteur Institute of Iran, Tehran, Iran.</w:t>
      </w:r>
    </w:p>
    <w:p w14:paraId="25024433" w14:textId="77777777" w:rsidR="00804A32" w:rsidRPr="00F721AB" w:rsidRDefault="00804A32" w:rsidP="006F6C17">
      <w:pPr>
        <w:pStyle w:val="ListParagraph"/>
        <w:numPr>
          <w:ilvl w:val="0"/>
          <w:numId w:val="1"/>
        </w:numPr>
        <w:spacing w:line="240" w:lineRule="auto"/>
        <w:ind w:left="714" w:hanging="357"/>
        <w:rPr>
          <w:sz w:val="22"/>
          <w:szCs w:val="22"/>
        </w:rPr>
      </w:pPr>
      <w:r w:rsidRPr="00F721AB">
        <w:rPr>
          <w:b/>
          <w:bCs/>
          <w:sz w:val="22"/>
          <w:szCs w:val="22"/>
        </w:rPr>
        <w:t>2010</w:t>
      </w:r>
      <w:r w:rsidR="00171EC7" w:rsidRPr="00171EC7">
        <w:rPr>
          <w:rFonts w:cs="Times New Roman"/>
          <w:b/>
          <w:bCs/>
          <w:sz w:val="22"/>
          <w:szCs w:val="20"/>
        </w:rPr>
        <w:t>-</w:t>
      </w:r>
      <w:r w:rsidR="00A31B00" w:rsidRPr="00A31B00">
        <w:rPr>
          <w:rFonts w:cs="Times New Roman"/>
          <w:b/>
          <w:bCs/>
          <w:sz w:val="22"/>
          <w:szCs w:val="20"/>
        </w:rPr>
        <w:t xml:space="preserve"> Present</w:t>
      </w:r>
      <w:r w:rsidR="00622801">
        <w:rPr>
          <w:sz w:val="22"/>
          <w:szCs w:val="22"/>
        </w:rPr>
        <w:t>:</w:t>
      </w:r>
      <w:r w:rsidRPr="00F721AB">
        <w:rPr>
          <w:sz w:val="22"/>
          <w:szCs w:val="22"/>
        </w:rPr>
        <w:t xml:space="preserve"> Research committee of </w:t>
      </w:r>
      <w:r w:rsidR="008E76AA">
        <w:rPr>
          <w:sz w:val="22"/>
          <w:szCs w:val="22"/>
        </w:rPr>
        <w:t>WHO Collaborating centre and Regional Knowledge Hub for HIV Surveillance</w:t>
      </w:r>
      <w:r w:rsidRPr="00F721AB">
        <w:rPr>
          <w:sz w:val="22"/>
          <w:szCs w:val="22"/>
        </w:rPr>
        <w:t>, Kerman University of Medical Sciences, Kerman, Iran.</w:t>
      </w:r>
    </w:p>
    <w:p w14:paraId="62FF22DB" w14:textId="77777777" w:rsidR="00B3400E" w:rsidRPr="00F721AB" w:rsidRDefault="00B3400E" w:rsidP="006F6C17">
      <w:pPr>
        <w:pStyle w:val="ListParagraph"/>
        <w:numPr>
          <w:ilvl w:val="0"/>
          <w:numId w:val="1"/>
        </w:numPr>
        <w:spacing w:line="240" w:lineRule="auto"/>
        <w:ind w:left="714" w:hanging="357"/>
        <w:rPr>
          <w:sz w:val="22"/>
          <w:szCs w:val="22"/>
        </w:rPr>
      </w:pPr>
      <w:r w:rsidRPr="00F721AB">
        <w:rPr>
          <w:b/>
          <w:bCs/>
          <w:sz w:val="22"/>
          <w:szCs w:val="22"/>
        </w:rPr>
        <w:t xml:space="preserve">2010: </w:t>
      </w:r>
      <w:r w:rsidR="003E3875" w:rsidRPr="003E3875">
        <w:rPr>
          <w:sz w:val="22"/>
          <w:szCs w:val="22"/>
        </w:rPr>
        <w:t>C</w:t>
      </w:r>
      <w:r w:rsidRPr="00F721AB">
        <w:rPr>
          <w:sz w:val="22"/>
          <w:szCs w:val="22"/>
        </w:rPr>
        <w:t>ommittee to determine the strategic plan of Pasteur Institute of Iran.</w:t>
      </w:r>
    </w:p>
    <w:p w14:paraId="70E90C97" w14:textId="77777777" w:rsidR="00B3400E" w:rsidRPr="00F721AB" w:rsidRDefault="00B3400E" w:rsidP="006F6C17">
      <w:pPr>
        <w:pStyle w:val="ListParagraph"/>
        <w:numPr>
          <w:ilvl w:val="0"/>
          <w:numId w:val="1"/>
        </w:numPr>
        <w:spacing w:line="240" w:lineRule="auto"/>
        <w:ind w:left="714" w:hanging="357"/>
        <w:rPr>
          <w:sz w:val="22"/>
          <w:szCs w:val="22"/>
        </w:rPr>
      </w:pPr>
      <w:r w:rsidRPr="00F721AB">
        <w:rPr>
          <w:b/>
          <w:bCs/>
          <w:sz w:val="22"/>
          <w:szCs w:val="22"/>
        </w:rPr>
        <w:t xml:space="preserve">2010: </w:t>
      </w:r>
      <w:r w:rsidR="003E3875">
        <w:rPr>
          <w:sz w:val="22"/>
          <w:szCs w:val="22"/>
        </w:rPr>
        <w:t>C</w:t>
      </w:r>
      <w:r w:rsidRPr="00F721AB">
        <w:rPr>
          <w:sz w:val="22"/>
          <w:szCs w:val="22"/>
        </w:rPr>
        <w:t>ommittee to determine the research priorities of Pasteur Institute of Iran.</w:t>
      </w:r>
    </w:p>
    <w:p w14:paraId="3794DF50" w14:textId="77777777" w:rsidR="00B3400E" w:rsidRPr="00F721AB" w:rsidRDefault="00B3400E" w:rsidP="006F6C17">
      <w:pPr>
        <w:pStyle w:val="ListParagraph"/>
        <w:numPr>
          <w:ilvl w:val="0"/>
          <w:numId w:val="1"/>
        </w:numPr>
        <w:spacing w:line="240" w:lineRule="auto"/>
        <w:ind w:left="714" w:hanging="357"/>
        <w:rPr>
          <w:sz w:val="22"/>
          <w:szCs w:val="22"/>
        </w:rPr>
      </w:pPr>
      <w:r w:rsidRPr="00F721AB">
        <w:rPr>
          <w:b/>
          <w:bCs/>
          <w:sz w:val="22"/>
          <w:szCs w:val="22"/>
        </w:rPr>
        <w:t>2010</w:t>
      </w:r>
      <w:r w:rsidR="00622801">
        <w:rPr>
          <w:sz w:val="22"/>
          <w:szCs w:val="22"/>
        </w:rPr>
        <w:t>:</w:t>
      </w:r>
      <w:r w:rsidRPr="00F721AB">
        <w:rPr>
          <w:sz w:val="22"/>
          <w:szCs w:val="22"/>
        </w:rPr>
        <w:t xml:space="preserve"> The Chairmen of High Risk panel, the first national student congress of </w:t>
      </w:r>
      <w:bookmarkStart w:id="332" w:name="OLE_LINK114"/>
      <w:bookmarkStart w:id="333" w:name="OLE_LINK115"/>
      <w:r w:rsidRPr="00F721AB">
        <w:rPr>
          <w:sz w:val="22"/>
          <w:szCs w:val="22"/>
        </w:rPr>
        <w:t>socioeconomic determinants of health</w:t>
      </w:r>
      <w:bookmarkEnd w:id="332"/>
      <w:bookmarkEnd w:id="333"/>
      <w:r w:rsidRPr="00F721AB">
        <w:rPr>
          <w:sz w:val="22"/>
          <w:szCs w:val="22"/>
        </w:rPr>
        <w:t>, Iran University of Medical Sciences, Tehran, Iran.</w:t>
      </w:r>
    </w:p>
    <w:p w14:paraId="6547CD9D" w14:textId="77777777" w:rsidR="00804A32" w:rsidRPr="00F721AB" w:rsidRDefault="00804A32" w:rsidP="006F6C17">
      <w:pPr>
        <w:pStyle w:val="ListParagraph"/>
        <w:numPr>
          <w:ilvl w:val="0"/>
          <w:numId w:val="1"/>
        </w:numPr>
        <w:spacing w:line="240" w:lineRule="auto"/>
        <w:ind w:left="714" w:hanging="357"/>
        <w:jc w:val="left"/>
        <w:rPr>
          <w:rFonts w:ascii="Arial" w:hAnsi="Arial" w:cs="Arial"/>
          <w:color w:val="000000"/>
          <w:sz w:val="22"/>
          <w:szCs w:val="22"/>
        </w:rPr>
      </w:pPr>
      <w:bookmarkStart w:id="334" w:name="OLE_LINK102"/>
      <w:bookmarkStart w:id="335" w:name="OLE_LINK103"/>
      <w:r w:rsidRPr="00F721AB">
        <w:rPr>
          <w:rFonts w:asciiTheme="majorBidi" w:hAnsiTheme="majorBidi" w:cstheme="majorBidi"/>
          <w:b/>
          <w:bCs/>
          <w:color w:val="000000"/>
          <w:sz w:val="22"/>
          <w:szCs w:val="22"/>
        </w:rPr>
        <w:t>2009</w:t>
      </w:r>
      <w:r w:rsidRPr="00F721AB">
        <w:rPr>
          <w:rFonts w:asciiTheme="majorBidi" w:hAnsiTheme="majorBidi" w:cstheme="majorBidi"/>
          <w:b/>
          <w:bCs/>
          <w:color w:val="000000" w:themeColor="text1"/>
          <w:sz w:val="22"/>
          <w:szCs w:val="22"/>
        </w:rPr>
        <w:t>-</w:t>
      </w:r>
      <w:r w:rsidR="00A31B00" w:rsidRPr="00A31B00">
        <w:rPr>
          <w:rFonts w:cs="Times New Roman"/>
          <w:b/>
          <w:bCs/>
          <w:sz w:val="22"/>
          <w:szCs w:val="20"/>
        </w:rPr>
        <w:t xml:space="preserve"> Present</w:t>
      </w:r>
      <w:r w:rsidRPr="00F721AB">
        <w:rPr>
          <w:rFonts w:ascii="Arial" w:hAnsi="Arial" w:cs="Arial"/>
          <w:b/>
          <w:bCs/>
          <w:color w:val="000000"/>
          <w:sz w:val="22"/>
          <w:szCs w:val="22"/>
        </w:rPr>
        <w:t xml:space="preserve">: </w:t>
      </w:r>
      <w:bookmarkEnd w:id="334"/>
      <w:bookmarkEnd w:id="335"/>
      <w:r w:rsidRPr="00F721AB">
        <w:rPr>
          <w:sz w:val="22"/>
          <w:szCs w:val="22"/>
        </w:rPr>
        <w:t>Scientometric</w:t>
      </w:r>
      <w:r w:rsidRPr="00F721AB">
        <w:rPr>
          <w:rFonts w:cs="Times New Roman"/>
          <w:sz w:val="22"/>
          <w:szCs w:val="22"/>
        </w:rPr>
        <w:t xml:space="preserve"> Committe</w:t>
      </w:r>
      <w:r w:rsidRPr="00F721AB">
        <w:rPr>
          <w:rFonts w:cs="Times New Roman"/>
          <w:color w:val="000000"/>
          <w:sz w:val="22"/>
          <w:szCs w:val="22"/>
        </w:rPr>
        <w:t>e of Pasteur Institute of Iran.</w:t>
      </w:r>
    </w:p>
    <w:p w14:paraId="0EA7D9CD" w14:textId="77777777" w:rsidR="00B3400E" w:rsidRPr="00F721AB" w:rsidRDefault="00B3400E" w:rsidP="006F6C17">
      <w:pPr>
        <w:pStyle w:val="ListParagraph"/>
        <w:numPr>
          <w:ilvl w:val="0"/>
          <w:numId w:val="1"/>
        </w:numPr>
        <w:spacing w:line="240" w:lineRule="auto"/>
        <w:ind w:left="714" w:hanging="357"/>
        <w:rPr>
          <w:rFonts w:cs="Times New Roman"/>
          <w:sz w:val="22"/>
          <w:szCs w:val="22"/>
        </w:rPr>
      </w:pPr>
      <w:r w:rsidRPr="00F721AB">
        <w:rPr>
          <w:rFonts w:asciiTheme="majorBidi" w:hAnsiTheme="majorBidi" w:cstheme="majorBidi"/>
          <w:b/>
          <w:bCs/>
          <w:color w:val="000000"/>
          <w:sz w:val="22"/>
          <w:szCs w:val="22"/>
        </w:rPr>
        <w:t>2008</w:t>
      </w:r>
      <w:r w:rsidRPr="00F721AB">
        <w:rPr>
          <w:rFonts w:ascii="Arial" w:hAnsi="Arial" w:cs="Arial"/>
          <w:b/>
          <w:bCs/>
          <w:color w:val="000000"/>
          <w:sz w:val="22"/>
          <w:szCs w:val="22"/>
        </w:rPr>
        <w:t xml:space="preserve">: </w:t>
      </w:r>
      <w:r w:rsidR="003E3875">
        <w:rPr>
          <w:rFonts w:cs="Times New Roman"/>
          <w:color w:val="000000"/>
          <w:sz w:val="22"/>
          <w:szCs w:val="22"/>
        </w:rPr>
        <w:t>P</w:t>
      </w:r>
      <w:r w:rsidRPr="00F721AB">
        <w:rPr>
          <w:rFonts w:cs="Times New Roman"/>
          <w:sz w:val="22"/>
          <w:szCs w:val="22"/>
        </w:rPr>
        <w:t>rofessional Committee of zoonotic diseases, Iran Veterinary Council Organization.</w:t>
      </w:r>
    </w:p>
    <w:p w14:paraId="585B582D" w14:textId="77777777" w:rsidR="00B3400E" w:rsidRPr="00F721AB" w:rsidRDefault="00B3400E" w:rsidP="006F6C17">
      <w:pPr>
        <w:pStyle w:val="ListParagraph"/>
        <w:numPr>
          <w:ilvl w:val="0"/>
          <w:numId w:val="1"/>
        </w:numPr>
        <w:spacing w:line="240" w:lineRule="auto"/>
        <w:ind w:left="714" w:hanging="357"/>
        <w:rPr>
          <w:sz w:val="22"/>
          <w:szCs w:val="22"/>
        </w:rPr>
      </w:pPr>
      <w:r w:rsidRPr="00F721AB">
        <w:rPr>
          <w:b/>
          <w:bCs/>
          <w:sz w:val="22"/>
          <w:szCs w:val="22"/>
        </w:rPr>
        <w:t xml:space="preserve">2008: </w:t>
      </w:r>
      <w:r w:rsidR="003E3875">
        <w:rPr>
          <w:sz w:val="22"/>
          <w:szCs w:val="22"/>
        </w:rPr>
        <w:t>C</w:t>
      </w:r>
      <w:r w:rsidRPr="00F721AB">
        <w:rPr>
          <w:sz w:val="22"/>
          <w:szCs w:val="22"/>
        </w:rPr>
        <w:t>ommittee for developing a strategic research program for CCHF vaccine.</w:t>
      </w:r>
    </w:p>
    <w:p w14:paraId="435293DC" w14:textId="77777777" w:rsidR="00B3400E" w:rsidRPr="00F721AB" w:rsidRDefault="00B3400E" w:rsidP="006F6C17">
      <w:pPr>
        <w:pStyle w:val="ListParagraph"/>
        <w:numPr>
          <w:ilvl w:val="0"/>
          <w:numId w:val="1"/>
        </w:numPr>
        <w:spacing w:line="240" w:lineRule="auto"/>
        <w:ind w:left="714" w:hanging="357"/>
        <w:rPr>
          <w:sz w:val="22"/>
          <w:szCs w:val="22"/>
        </w:rPr>
      </w:pPr>
      <w:r w:rsidRPr="00F721AB">
        <w:rPr>
          <w:b/>
          <w:bCs/>
          <w:sz w:val="22"/>
          <w:szCs w:val="22"/>
        </w:rPr>
        <w:t>2005:</w:t>
      </w:r>
      <w:r w:rsidRPr="00F721AB">
        <w:rPr>
          <w:sz w:val="22"/>
          <w:szCs w:val="22"/>
        </w:rPr>
        <w:t xml:space="preserve"> </w:t>
      </w:r>
      <w:r w:rsidR="003E3875">
        <w:rPr>
          <w:sz w:val="22"/>
          <w:szCs w:val="22"/>
        </w:rPr>
        <w:t>F</w:t>
      </w:r>
      <w:r w:rsidRPr="00F721AB">
        <w:rPr>
          <w:sz w:val="22"/>
          <w:szCs w:val="22"/>
        </w:rPr>
        <w:t>irst symposium on highly pathogenic avian influenza, Tehran, Iran.</w:t>
      </w:r>
    </w:p>
    <w:p w14:paraId="51FF2CC6" w14:textId="77777777" w:rsidR="00B3400E" w:rsidRPr="00F721AB" w:rsidRDefault="00B3400E" w:rsidP="006F6C17">
      <w:pPr>
        <w:pStyle w:val="ListParagraph"/>
        <w:numPr>
          <w:ilvl w:val="0"/>
          <w:numId w:val="1"/>
        </w:numPr>
        <w:spacing w:line="240" w:lineRule="auto"/>
        <w:ind w:left="714" w:hanging="357"/>
        <w:rPr>
          <w:sz w:val="22"/>
          <w:szCs w:val="22"/>
        </w:rPr>
      </w:pPr>
      <w:r w:rsidRPr="00F721AB">
        <w:rPr>
          <w:b/>
          <w:bCs/>
          <w:sz w:val="22"/>
          <w:szCs w:val="22"/>
        </w:rPr>
        <w:t>2005</w:t>
      </w:r>
      <w:r w:rsidRPr="00F721AB">
        <w:rPr>
          <w:rFonts w:asciiTheme="majorBidi" w:hAnsiTheme="majorBidi" w:cstheme="majorBidi"/>
          <w:b/>
          <w:bCs/>
          <w:color w:val="000000" w:themeColor="text1"/>
          <w:sz w:val="22"/>
          <w:szCs w:val="22"/>
        </w:rPr>
        <w:t>-</w:t>
      </w:r>
      <w:r w:rsidR="00C37C04">
        <w:rPr>
          <w:rFonts w:cs="Times New Roman"/>
          <w:b/>
          <w:bCs/>
          <w:sz w:val="22"/>
          <w:szCs w:val="22"/>
        </w:rPr>
        <w:t>2006</w:t>
      </w:r>
      <w:r w:rsidRPr="00F721AB">
        <w:rPr>
          <w:rFonts w:ascii="Arial" w:hAnsi="Arial" w:cs="Arial"/>
          <w:b/>
          <w:bCs/>
          <w:color w:val="000000"/>
          <w:sz w:val="20"/>
          <w:szCs w:val="22"/>
        </w:rPr>
        <w:t xml:space="preserve">: </w:t>
      </w:r>
      <w:r w:rsidRPr="00F721AB">
        <w:rPr>
          <w:sz w:val="22"/>
          <w:szCs w:val="22"/>
        </w:rPr>
        <w:t>Iran Veterinarian Association Board Member.</w:t>
      </w:r>
    </w:p>
    <w:p w14:paraId="45657734" w14:textId="77777777" w:rsidR="00B3400E" w:rsidRPr="00F721AB" w:rsidRDefault="00B3400E" w:rsidP="006F6C17">
      <w:pPr>
        <w:pStyle w:val="ListParagraph"/>
        <w:numPr>
          <w:ilvl w:val="0"/>
          <w:numId w:val="1"/>
        </w:numPr>
        <w:spacing w:line="240" w:lineRule="auto"/>
        <w:ind w:left="714" w:hanging="357"/>
        <w:rPr>
          <w:sz w:val="22"/>
          <w:szCs w:val="22"/>
        </w:rPr>
      </w:pPr>
      <w:r w:rsidRPr="00F721AB">
        <w:rPr>
          <w:b/>
          <w:bCs/>
          <w:sz w:val="22"/>
          <w:szCs w:val="22"/>
        </w:rPr>
        <w:t>2002</w:t>
      </w:r>
      <w:r w:rsidRPr="00F721AB">
        <w:rPr>
          <w:rFonts w:ascii="Arial" w:hAnsi="Arial" w:cs="Arial"/>
          <w:b/>
          <w:bCs/>
          <w:color w:val="000000"/>
          <w:sz w:val="20"/>
          <w:szCs w:val="22"/>
        </w:rPr>
        <w:t xml:space="preserve">: </w:t>
      </w:r>
      <w:r w:rsidRPr="00F721AB">
        <w:rPr>
          <w:sz w:val="22"/>
          <w:szCs w:val="22"/>
        </w:rPr>
        <w:t>Executive Committee of health poultry seminar, Shiraz, Iran.</w:t>
      </w:r>
    </w:p>
    <w:p w14:paraId="609AE679" w14:textId="77777777" w:rsidR="00B3400E" w:rsidRPr="00F721AB" w:rsidRDefault="00B3400E" w:rsidP="006F6C17">
      <w:pPr>
        <w:pStyle w:val="ListParagraph"/>
        <w:numPr>
          <w:ilvl w:val="0"/>
          <w:numId w:val="1"/>
        </w:numPr>
        <w:spacing w:line="240" w:lineRule="auto"/>
        <w:ind w:left="714" w:hanging="357"/>
        <w:jc w:val="left"/>
        <w:rPr>
          <w:sz w:val="22"/>
          <w:szCs w:val="22"/>
        </w:rPr>
      </w:pPr>
      <w:r w:rsidRPr="00F721AB">
        <w:rPr>
          <w:b/>
          <w:bCs/>
          <w:sz w:val="22"/>
          <w:szCs w:val="22"/>
        </w:rPr>
        <w:t>2001:</w:t>
      </w:r>
      <w:r w:rsidRPr="00F721AB">
        <w:rPr>
          <w:sz w:val="22"/>
          <w:szCs w:val="22"/>
        </w:rPr>
        <w:t xml:space="preserve"> </w:t>
      </w:r>
      <w:r w:rsidR="003E3875">
        <w:rPr>
          <w:sz w:val="22"/>
          <w:szCs w:val="22"/>
        </w:rPr>
        <w:t>E</w:t>
      </w:r>
      <w:r w:rsidRPr="00F721AB">
        <w:rPr>
          <w:sz w:val="22"/>
          <w:szCs w:val="22"/>
        </w:rPr>
        <w:t>xpert group of prioritizing of the researches in Fars province.</w:t>
      </w:r>
    </w:p>
    <w:p w14:paraId="31888EF8" w14:textId="77777777" w:rsidR="00B3400E" w:rsidRPr="00F721AB" w:rsidRDefault="00B3400E" w:rsidP="006F6C17">
      <w:pPr>
        <w:pStyle w:val="ListParagraph"/>
        <w:numPr>
          <w:ilvl w:val="0"/>
          <w:numId w:val="1"/>
        </w:numPr>
        <w:spacing w:line="240" w:lineRule="auto"/>
        <w:ind w:left="714" w:hanging="357"/>
        <w:rPr>
          <w:sz w:val="22"/>
          <w:szCs w:val="22"/>
        </w:rPr>
      </w:pPr>
      <w:r w:rsidRPr="00F721AB">
        <w:rPr>
          <w:b/>
          <w:bCs/>
          <w:sz w:val="22"/>
          <w:szCs w:val="22"/>
        </w:rPr>
        <w:t>2001</w:t>
      </w:r>
      <w:r w:rsidRPr="00F721AB">
        <w:rPr>
          <w:rFonts w:ascii="Arial" w:hAnsi="Arial" w:cs="Arial"/>
          <w:b/>
          <w:bCs/>
          <w:color w:val="000000"/>
          <w:sz w:val="20"/>
          <w:szCs w:val="22"/>
        </w:rPr>
        <w:t>:</w:t>
      </w:r>
      <w:r w:rsidRPr="00F721AB">
        <w:rPr>
          <w:rFonts w:ascii="Arial" w:hAnsi="Arial" w:cs="Arial"/>
          <w:color w:val="000000"/>
          <w:sz w:val="20"/>
          <w:szCs w:val="22"/>
        </w:rPr>
        <w:t xml:space="preserve"> </w:t>
      </w:r>
      <w:r w:rsidRPr="00F721AB">
        <w:rPr>
          <w:sz w:val="22"/>
          <w:szCs w:val="22"/>
        </w:rPr>
        <w:t>Creativity festival committee of Shiraz University.</w:t>
      </w:r>
    </w:p>
    <w:p w14:paraId="5EE17FDB" w14:textId="77777777" w:rsidR="00B3400E" w:rsidRPr="00F721AB" w:rsidRDefault="00B3400E" w:rsidP="006F6C17">
      <w:pPr>
        <w:pStyle w:val="ListParagraph"/>
        <w:numPr>
          <w:ilvl w:val="0"/>
          <w:numId w:val="1"/>
        </w:numPr>
        <w:spacing w:line="240" w:lineRule="auto"/>
        <w:ind w:left="714" w:hanging="357"/>
        <w:rPr>
          <w:sz w:val="22"/>
          <w:szCs w:val="22"/>
        </w:rPr>
      </w:pPr>
      <w:r w:rsidRPr="00F721AB">
        <w:rPr>
          <w:b/>
          <w:bCs/>
          <w:sz w:val="22"/>
          <w:szCs w:val="22"/>
        </w:rPr>
        <w:t xml:space="preserve">2001: </w:t>
      </w:r>
      <w:r w:rsidR="003E3875">
        <w:rPr>
          <w:sz w:val="22"/>
          <w:szCs w:val="22"/>
        </w:rPr>
        <w:t>S</w:t>
      </w:r>
      <w:r w:rsidRPr="00F721AB">
        <w:rPr>
          <w:sz w:val="22"/>
          <w:szCs w:val="22"/>
        </w:rPr>
        <w:t xml:space="preserve">upervisory committee of </w:t>
      </w:r>
      <w:r w:rsidR="003E3875" w:rsidRPr="00F721AB">
        <w:rPr>
          <w:sz w:val="22"/>
          <w:szCs w:val="22"/>
        </w:rPr>
        <w:t xml:space="preserve">student publications </w:t>
      </w:r>
      <w:r w:rsidR="003E3875">
        <w:rPr>
          <w:sz w:val="22"/>
          <w:szCs w:val="22"/>
        </w:rPr>
        <w:t xml:space="preserve">in </w:t>
      </w:r>
      <w:r w:rsidRPr="00F721AB">
        <w:rPr>
          <w:sz w:val="22"/>
          <w:szCs w:val="22"/>
        </w:rPr>
        <w:t>Shiraz University.</w:t>
      </w:r>
    </w:p>
    <w:p w14:paraId="0BF2E481" w14:textId="77777777" w:rsidR="00B3400E" w:rsidRPr="00F721AB" w:rsidRDefault="00B3400E" w:rsidP="006F6C17">
      <w:pPr>
        <w:pStyle w:val="ListParagraph"/>
        <w:numPr>
          <w:ilvl w:val="0"/>
          <w:numId w:val="1"/>
        </w:numPr>
        <w:spacing w:line="240" w:lineRule="auto"/>
        <w:ind w:left="714" w:hanging="357"/>
        <w:rPr>
          <w:rFonts w:ascii="Arial" w:hAnsi="Arial" w:cs="Arial"/>
          <w:color w:val="000000"/>
          <w:sz w:val="20"/>
          <w:szCs w:val="22"/>
        </w:rPr>
      </w:pPr>
      <w:r w:rsidRPr="00F721AB">
        <w:rPr>
          <w:b/>
          <w:bCs/>
          <w:sz w:val="22"/>
          <w:szCs w:val="22"/>
        </w:rPr>
        <w:t xml:space="preserve">2000-2001: </w:t>
      </w:r>
      <w:r w:rsidR="003E3875">
        <w:rPr>
          <w:sz w:val="22"/>
          <w:szCs w:val="22"/>
        </w:rPr>
        <w:t>R</w:t>
      </w:r>
      <w:r w:rsidRPr="00F721AB">
        <w:rPr>
          <w:sz w:val="22"/>
          <w:szCs w:val="22"/>
        </w:rPr>
        <w:t>esponsible manager of Jarfa Quarterly magazine (Internal magazine of Student Affairs, School of Veterinary Medicine, University of Shiraz).</w:t>
      </w:r>
    </w:p>
    <w:p w14:paraId="0034EA94" w14:textId="77777777" w:rsidR="00B3400E" w:rsidRPr="00F721AB" w:rsidRDefault="00B3400E" w:rsidP="006F6C17">
      <w:pPr>
        <w:pStyle w:val="ListParagraph"/>
        <w:numPr>
          <w:ilvl w:val="0"/>
          <w:numId w:val="1"/>
        </w:numPr>
        <w:spacing w:line="240" w:lineRule="auto"/>
        <w:ind w:left="714" w:hanging="357"/>
        <w:rPr>
          <w:sz w:val="22"/>
          <w:szCs w:val="22"/>
        </w:rPr>
      </w:pPr>
      <w:r w:rsidRPr="00F721AB">
        <w:rPr>
          <w:b/>
          <w:bCs/>
          <w:sz w:val="22"/>
          <w:szCs w:val="22"/>
        </w:rPr>
        <w:lastRenderedPageBreak/>
        <w:t xml:space="preserve">2000: </w:t>
      </w:r>
      <w:r w:rsidRPr="00F721AB">
        <w:rPr>
          <w:sz w:val="22"/>
          <w:szCs w:val="22"/>
        </w:rPr>
        <w:t>Executive Committee of Veterinary Surgery Symposium, Shiraz.</w:t>
      </w:r>
    </w:p>
    <w:p w14:paraId="0917EEB6" w14:textId="77777777" w:rsidR="00B3400E" w:rsidRPr="00F721AB" w:rsidRDefault="00B3400E" w:rsidP="006F6C17">
      <w:pPr>
        <w:pStyle w:val="ListParagraph"/>
        <w:numPr>
          <w:ilvl w:val="0"/>
          <w:numId w:val="1"/>
        </w:numPr>
        <w:spacing w:line="240" w:lineRule="auto"/>
        <w:ind w:left="714" w:hanging="357"/>
        <w:rPr>
          <w:sz w:val="22"/>
          <w:szCs w:val="22"/>
        </w:rPr>
      </w:pPr>
      <w:r w:rsidRPr="00F721AB">
        <w:rPr>
          <w:b/>
          <w:bCs/>
          <w:sz w:val="22"/>
          <w:szCs w:val="22"/>
        </w:rPr>
        <w:t xml:space="preserve">1999-2000: </w:t>
      </w:r>
      <w:r w:rsidRPr="00F721AB">
        <w:rPr>
          <w:sz w:val="20"/>
          <w:szCs w:val="20"/>
        </w:rPr>
        <w:t>Union Council of Faculty of Veterinary Medicine, Shiraz University.</w:t>
      </w:r>
    </w:p>
    <w:p w14:paraId="762D5F68" w14:textId="77777777" w:rsidR="00B3400E" w:rsidRPr="00F721AB" w:rsidRDefault="00B3400E" w:rsidP="006F6C17">
      <w:pPr>
        <w:pStyle w:val="ListParagraph"/>
        <w:numPr>
          <w:ilvl w:val="0"/>
          <w:numId w:val="1"/>
        </w:numPr>
        <w:spacing w:line="240" w:lineRule="auto"/>
        <w:ind w:left="714" w:hanging="357"/>
        <w:rPr>
          <w:sz w:val="22"/>
          <w:szCs w:val="22"/>
        </w:rPr>
      </w:pPr>
      <w:r w:rsidRPr="00F721AB">
        <w:rPr>
          <w:b/>
          <w:bCs/>
          <w:sz w:val="22"/>
          <w:szCs w:val="22"/>
        </w:rPr>
        <w:t xml:space="preserve">1998-2000: </w:t>
      </w:r>
      <w:r w:rsidRPr="00F721AB">
        <w:rPr>
          <w:sz w:val="22"/>
          <w:szCs w:val="22"/>
        </w:rPr>
        <w:t xml:space="preserve">Responsible for public relations, Jahad Daneshgahi, Faculty of Veterinary Medicine, </w:t>
      </w:r>
      <w:r w:rsidR="00DA266A" w:rsidRPr="00F721AB">
        <w:rPr>
          <w:sz w:val="22"/>
          <w:szCs w:val="22"/>
        </w:rPr>
        <w:t xml:space="preserve">University of </w:t>
      </w:r>
      <w:r w:rsidRPr="00F721AB">
        <w:rPr>
          <w:sz w:val="22"/>
          <w:szCs w:val="22"/>
        </w:rPr>
        <w:t>Shiraz.</w:t>
      </w:r>
    </w:p>
    <w:p w14:paraId="45B21634" w14:textId="77777777" w:rsidR="00B3400E" w:rsidRPr="00F721AB" w:rsidRDefault="00B3400E" w:rsidP="006F6C17">
      <w:pPr>
        <w:pStyle w:val="ListParagraph"/>
        <w:numPr>
          <w:ilvl w:val="0"/>
          <w:numId w:val="1"/>
        </w:numPr>
        <w:spacing w:line="240" w:lineRule="auto"/>
        <w:ind w:left="714" w:hanging="357"/>
        <w:rPr>
          <w:sz w:val="22"/>
          <w:szCs w:val="22"/>
        </w:rPr>
      </w:pPr>
      <w:r w:rsidRPr="00F721AB">
        <w:rPr>
          <w:b/>
          <w:bCs/>
          <w:sz w:val="22"/>
          <w:szCs w:val="22"/>
        </w:rPr>
        <w:t xml:space="preserve">1999: </w:t>
      </w:r>
      <w:r w:rsidRPr="00F721AB">
        <w:rPr>
          <w:sz w:val="22"/>
          <w:szCs w:val="22"/>
        </w:rPr>
        <w:t>Executive Committee of Veterinary Day Celebration, Shiraz.</w:t>
      </w:r>
    </w:p>
    <w:p w14:paraId="5C0A9624" w14:textId="77777777" w:rsidR="00B3400E" w:rsidRPr="00F721AB" w:rsidRDefault="00B3400E" w:rsidP="006F6C17">
      <w:pPr>
        <w:pStyle w:val="ListParagraph"/>
        <w:numPr>
          <w:ilvl w:val="0"/>
          <w:numId w:val="1"/>
        </w:numPr>
        <w:spacing w:line="240" w:lineRule="auto"/>
        <w:ind w:left="714" w:hanging="357"/>
        <w:rPr>
          <w:sz w:val="22"/>
          <w:szCs w:val="22"/>
        </w:rPr>
      </w:pPr>
      <w:r w:rsidRPr="00F721AB">
        <w:rPr>
          <w:b/>
          <w:bCs/>
          <w:sz w:val="22"/>
          <w:szCs w:val="22"/>
        </w:rPr>
        <w:t xml:space="preserve">1999: </w:t>
      </w:r>
      <w:r w:rsidRPr="00F721AB">
        <w:rPr>
          <w:sz w:val="22"/>
          <w:szCs w:val="22"/>
        </w:rPr>
        <w:t>Executive Committee of drought and its effects on Veterinary Medicine exhibition, Shiraz.</w:t>
      </w:r>
    </w:p>
    <w:p w14:paraId="1D2EC756" w14:textId="77777777" w:rsidR="00B3400E" w:rsidRPr="00F721AB" w:rsidRDefault="00B3400E" w:rsidP="006F6C17">
      <w:pPr>
        <w:pStyle w:val="ListParagraph"/>
        <w:numPr>
          <w:ilvl w:val="0"/>
          <w:numId w:val="1"/>
        </w:numPr>
        <w:spacing w:line="240" w:lineRule="auto"/>
        <w:ind w:left="714" w:hanging="357"/>
        <w:rPr>
          <w:sz w:val="22"/>
          <w:szCs w:val="22"/>
        </w:rPr>
      </w:pPr>
      <w:r w:rsidRPr="00F721AB">
        <w:rPr>
          <w:b/>
          <w:bCs/>
          <w:sz w:val="22"/>
          <w:szCs w:val="22"/>
        </w:rPr>
        <w:t xml:space="preserve">1999: </w:t>
      </w:r>
      <w:r w:rsidRPr="00F721AB">
        <w:rPr>
          <w:sz w:val="22"/>
          <w:szCs w:val="22"/>
        </w:rPr>
        <w:t>Executive Committee of veterinary students meeting, Shiraz.</w:t>
      </w:r>
    </w:p>
    <w:p w14:paraId="26A1E312" w14:textId="77777777" w:rsidR="00B3400E" w:rsidRPr="00F721AB" w:rsidRDefault="00B3400E" w:rsidP="006F6C17">
      <w:pPr>
        <w:pStyle w:val="ListParagraph"/>
        <w:numPr>
          <w:ilvl w:val="0"/>
          <w:numId w:val="1"/>
        </w:numPr>
        <w:spacing w:line="240" w:lineRule="auto"/>
        <w:ind w:left="714" w:hanging="357"/>
        <w:rPr>
          <w:sz w:val="22"/>
          <w:szCs w:val="22"/>
        </w:rPr>
      </w:pPr>
      <w:r w:rsidRPr="00F721AB">
        <w:rPr>
          <w:b/>
          <w:bCs/>
          <w:sz w:val="22"/>
          <w:szCs w:val="22"/>
        </w:rPr>
        <w:t xml:space="preserve">1998-1999: </w:t>
      </w:r>
      <w:r w:rsidRPr="00F721AB">
        <w:rPr>
          <w:sz w:val="22"/>
          <w:szCs w:val="22"/>
        </w:rPr>
        <w:t>Editor and Director responsible for "Phoenix" and "Ta Farda" Magazines (Internal Magazines of Veterinary students of Shiraz University).</w:t>
      </w:r>
    </w:p>
    <w:p w14:paraId="2B90DF30" w14:textId="77777777" w:rsidR="00B3400E" w:rsidRPr="00F721AB" w:rsidRDefault="00B3400E" w:rsidP="006F6C17">
      <w:pPr>
        <w:pStyle w:val="ListParagraph"/>
        <w:spacing w:line="240" w:lineRule="auto"/>
        <w:ind w:firstLine="0"/>
        <w:jc w:val="left"/>
        <w:rPr>
          <w:rFonts w:hAnsi="Symbol" w:cs="Times New Roman"/>
          <w:b/>
          <w:bCs/>
          <w:color w:val="996633"/>
          <w:sz w:val="22"/>
          <w:szCs w:val="22"/>
        </w:rPr>
      </w:pPr>
    </w:p>
    <w:p w14:paraId="6FCF105F" w14:textId="77777777" w:rsidR="00ED43C5" w:rsidRPr="006F1465" w:rsidRDefault="00AB6759" w:rsidP="006F6C17">
      <w:pPr>
        <w:pStyle w:val="Heading1"/>
        <w:spacing w:line="240" w:lineRule="auto"/>
        <w:ind w:left="357" w:hanging="357"/>
        <w:rPr>
          <w:sz w:val="26"/>
          <w:szCs w:val="26"/>
        </w:rPr>
      </w:pPr>
      <w:r w:rsidRPr="006F1465">
        <w:rPr>
          <w:sz w:val="26"/>
          <w:szCs w:val="26"/>
        </w:rPr>
        <w:t xml:space="preserve"> </w:t>
      </w:r>
      <w:bookmarkStart w:id="336" w:name="_Toc335251906"/>
      <w:bookmarkStart w:id="337" w:name="_Toc348477252"/>
      <w:bookmarkStart w:id="338" w:name="_Toc405317819"/>
      <w:bookmarkStart w:id="339" w:name="_Toc133078256"/>
      <w:r w:rsidR="00ED43C5" w:rsidRPr="006F1465">
        <w:rPr>
          <w:sz w:val="26"/>
          <w:szCs w:val="26"/>
        </w:rPr>
        <w:t xml:space="preserve">Countries </w:t>
      </w:r>
      <w:r w:rsidR="00ED43C5" w:rsidRPr="0025287B">
        <w:rPr>
          <w:sz w:val="26"/>
          <w:szCs w:val="26"/>
        </w:rPr>
        <w:t>visited</w:t>
      </w:r>
      <w:bookmarkEnd w:id="336"/>
      <w:bookmarkEnd w:id="337"/>
      <w:bookmarkEnd w:id="338"/>
      <w:bookmarkEnd w:id="339"/>
    </w:p>
    <w:p w14:paraId="75B407D7" w14:textId="2D2D153F" w:rsidR="00E674B9" w:rsidRPr="00E96140" w:rsidRDefault="00E674B9" w:rsidP="00E96140">
      <w:pPr>
        <w:pStyle w:val="ListParagraph"/>
        <w:numPr>
          <w:ilvl w:val="0"/>
          <w:numId w:val="1"/>
        </w:numPr>
        <w:spacing w:line="240" w:lineRule="auto"/>
        <w:rPr>
          <w:rStyle w:val="apple-converted-space"/>
          <w:rFonts w:cs="Times New Roman"/>
          <w:color w:val="000000"/>
          <w:sz w:val="22"/>
          <w:szCs w:val="22"/>
        </w:rPr>
      </w:pPr>
      <w:r w:rsidRPr="00F721AB">
        <w:rPr>
          <w:rStyle w:val="apple-converted-space"/>
          <w:rFonts w:cs="Times New Roman"/>
          <w:b/>
          <w:bCs/>
          <w:color w:val="000000"/>
          <w:sz w:val="22"/>
          <w:szCs w:val="22"/>
        </w:rPr>
        <w:t>Asia</w:t>
      </w:r>
      <w:r>
        <w:rPr>
          <w:rStyle w:val="apple-converted-space"/>
          <w:rFonts w:cs="Times New Roman"/>
          <w:b/>
          <w:bCs/>
          <w:color w:val="000000"/>
          <w:sz w:val="22"/>
          <w:szCs w:val="22"/>
        </w:rPr>
        <w:t xml:space="preserve"> (</w:t>
      </w:r>
      <w:r w:rsidR="00F07D1F">
        <w:rPr>
          <w:rStyle w:val="apple-converted-space"/>
          <w:rFonts w:cs="Times New Roman"/>
          <w:b/>
          <w:bCs/>
          <w:color w:val="000000"/>
          <w:sz w:val="22"/>
          <w:szCs w:val="22"/>
        </w:rPr>
        <w:t>1</w:t>
      </w:r>
      <w:r w:rsidR="005F4D74">
        <w:rPr>
          <w:rStyle w:val="apple-converted-space"/>
          <w:rFonts w:cs="Times New Roman"/>
          <w:b/>
          <w:bCs/>
          <w:color w:val="000000"/>
          <w:sz w:val="22"/>
          <w:szCs w:val="22"/>
        </w:rPr>
        <w:t>4</w:t>
      </w:r>
      <w:r>
        <w:rPr>
          <w:rStyle w:val="apple-converted-space"/>
          <w:rFonts w:cs="Times New Roman"/>
          <w:b/>
          <w:bCs/>
          <w:color w:val="000000"/>
          <w:sz w:val="22"/>
          <w:szCs w:val="22"/>
        </w:rPr>
        <w:t xml:space="preserve"> countries)</w:t>
      </w:r>
      <w:r w:rsidRPr="00F721AB">
        <w:rPr>
          <w:rStyle w:val="apple-converted-space"/>
          <w:rFonts w:cs="Times New Roman"/>
          <w:b/>
          <w:bCs/>
          <w:color w:val="000000"/>
          <w:sz w:val="22"/>
          <w:szCs w:val="22"/>
        </w:rPr>
        <w:t>:</w:t>
      </w:r>
      <w:r w:rsidRPr="00F721AB">
        <w:rPr>
          <w:rStyle w:val="apple-converted-space"/>
          <w:rFonts w:cs="Times New Roman"/>
          <w:color w:val="000000"/>
          <w:sz w:val="22"/>
          <w:szCs w:val="22"/>
        </w:rPr>
        <w:t xml:space="preserve"> Saudi Arabia</w:t>
      </w:r>
      <w:r>
        <w:rPr>
          <w:rStyle w:val="apple-converted-space"/>
          <w:rFonts w:cs="Times New Roman"/>
          <w:color w:val="000000"/>
          <w:sz w:val="22"/>
          <w:szCs w:val="22"/>
        </w:rPr>
        <w:t xml:space="preserve"> (2002)</w:t>
      </w:r>
      <w:r w:rsidRPr="00F721AB">
        <w:rPr>
          <w:rStyle w:val="apple-converted-space"/>
          <w:rFonts w:cs="Times New Roman"/>
          <w:color w:val="000000"/>
          <w:sz w:val="22"/>
          <w:szCs w:val="22"/>
        </w:rPr>
        <w:t>, Thailand</w:t>
      </w:r>
      <w:r>
        <w:rPr>
          <w:rStyle w:val="apple-converted-space"/>
          <w:rFonts w:cs="Times New Roman"/>
          <w:color w:val="000000"/>
          <w:sz w:val="22"/>
          <w:szCs w:val="22"/>
        </w:rPr>
        <w:t xml:space="preserve"> (2005</w:t>
      </w:r>
      <w:r w:rsidR="009F2BD0">
        <w:rPr>
          <w:rStyle w:val="apple-converted-space"/>
          <w:rFonts w:cs="Times New Roman"/>
          <w:color w:val="000000"/>
          <w:sz w:val="22"/>
          <w:szCs w:val="22"/>
        </w:rPr>
        <w:t>, 2014</w:t>
      </w:r>
      <w:r>
        <w:rPr>
          <w:rStyle w:val="apple-converted-space"/>
          <w:rFonts w:cs="Times New Roman"/>
          <w:color w:val="000000"/>
          <w:sz w:val="22"/>
          <w:szCs w:val="22"/>
        </w:rPr>
        <w:t>)</w:t>
      </w:r>
      <w:r w:rsidRPr="00F721AB">
        <w:rPr>
          <w:rStyle w:val="apple-converted-space"/>
          <w:rFonts w:cs="Times New Roman"/>
          <w:color w:val="000000"/>
          <w:sz w:val="22"/>
          <w:szCs w:val="22"/>
        </w:rPr>
        <w:t>, Lebanon</w:t>
      </w:r>
      <w:r>
        <w:rPr>
          <w:rStyle w:val="apple-converted-space"/>
          <w:rFonts w:cs="Times New Roman"/>
          <w:color w:val="000000"/>
          <w:sz w:val="22"/>
          <w:szCs w:val="22"/>
        </w:rPr>
        <w:t xml:space="preserve"> (2010</w:t>
      </w:r>
      <w:r w:rsidR="0011625B">
        <w:rPr>
          <w:rStyle w:val="apple-converted-space"/>
          <w:rFonts w:cs="Times New Roman"/>
          <w:color w:val="000000"/>
          <w:sz w:val="22"/>
          <w:szCs w:val="22"/>
        </w:rPr>
        <w:t>, 2019</w:t>
      </w:r>
      <w:r>
        <w:rPr>
          <w:rStyle w:val="apple-converted-space"/>
          <w:rFonts w:cs="Times New Roman"/>
          <w:color w:val="000000"/>
          <w:sz w:val="22"/>
          <w:szCs w:val="22"/>
        </w:rPr>
        <w:t>)</w:t>
      </w:r>
      <w:r w:rsidRPr="00F721AB">
        <w:rPr>
          <w:rStyle w:val="apple-converted-space"/>
          <w:rFonts w:cs="Times New Roman"/>
          <w:color w:val="000000"/>
          <w:sz w:val="22"/>
          <w:szCs w:val="22"/>
        </w:rPr>
        <w:t xml:space="preserve">, </w:t>
      </w:r>
      <w:bookmarkStart w:id="340" w:name="OLE_LINK154"/>
      <w:bookmarkStart w:id="341" w:name="OLE_LINK155"/>
      <w:r w:rsidRPr="00F721AB">
        <w:rPr>
          <w:rStyle w:val="apple-converted-space"/>
          <w:rFonts w:cs="Times New Roman"/>
          <w:color w:val="000000"/>
          <w:sz w:val="22"/>
          <w:szCs w:val="22"/>
        </w:rPr>
        <w:t>Syria</w:t>
      </w:r>
      <w:bookmarkEnd w:id="340"/>
      <w:bookmarkEnd w:id="341"/>
      <w:r>
        <w:rPr>
          <w:rStyle w:val="apple-converted-space"/>
          <w:rFonts w:cs="Times New Roman"/>
          <w:color w:val="000000"/>
          <w:sz w:val="22"/>
          <w:szCs w:val="22"/>
        </w:rPr>
        <w:t xml:space="preserve"> (2010), </w:t>
      </w:r>
      <w:r w:rsidRPr="00F721AB">
        <w:rPr>
          <w:rStyle w:val="apple-converted-space"/>
          <w:rFonts w:cs="Times New Roman"/>
          <w:color w:val="000000"/>
          <w:sz w:val="22"/>
          <w:szCs w:val="22"/>
        </w:rPr>
        <w:t>Turkey</w:t>
      </w:r>
      <w:r>
        <w:rPr>
          <w:rStyle w:val="apple-converted-space"/>
          <w:rFonts w:cs="Times New Roman"/>
          <w:color w:val="000000"/>
          <w:sz w:val="22"/>
          <w:szCs w:val="22"/>
        </w:rPr>
        <w:t xml:space="preserve"> (2010, 2012</w:t>
      </w:r>
      <w:r w:rsidR="00492292">
        <w:rPr>
          <w:rStyle w:val="apple-converted-space"/>
          <w:rFonts w:cs="Times New Roman"/>
          <w:color w:val="000000"/>
          <w:sz w:val="22"/>
          <w:szCs w:val="22"/>
        </w:rPr>
        <w:t>, 2013</w:t>
      </w:r>
      <w:r>
        <w:rPr>
          <w:rStyle w:val="apple-converted-space"/>
          <w:rFonts w:cs="Times New Roman"/>
          <w:color w:val="000000"/>
          <w:sz w:val="22"/>
          <w:szCs w:val="22"/>
        </w:rPr>
        <w:t>)</w:t>
      </w:r>
      <w:r w:rsidRPr="00F721AB">
        <w:rPr>
          <w:rStyle w:val="apple-converted-space"/>
          <w:rFonts w:cs="Times New Roman"/>
          <w:color w:val="000000"/>
          <w:sz w:val="22"/>
          <w:szCs w:val="22"/>
        </w:rPr>
        <w:t>, United Arab Emirates</w:t>
      </w:r>
      <w:r>
        <w:rPr>
          <w:rStyle w:val="apple-converted-space"/>
          <w:rFonts w:cs="Times New Roman"/>
          <w:color w:val="000000"/>
          <w:sz w:val="22"/>
          <w:szCs w:val="22"/>
        </w:rPr>
        <w:t xml:space="preserve"> (2011</w:t>
      </w:r>
      <w:r w:rsidR="00DA532C">
        <w:rPr>
          <w:rStyle w:val="apple-converted-space"/>
          <w:rFonts w:cs="Times New Roman"/>
          <w:color w:val="000000"/>
          <w:sz w:val="22"/>
          <w:szCs w:val="22"/>
        </w:rPr>
        <w:t>, 2014</w:t>
      </w:r>
      <w:r w:rsidR="008F5464">
        <w:rPr>
          <w:rStyle w:val="apple-converted-space"/>
          <w:rFonts w:cs="Times New Roman"/>
          <w:color w:val="000000"/>
          <w:sz w:val="22"/>
          <w:szCs w:val="22"/>
        </w:rPr>
        <w:t>, 2016</w:t>
      </w:r>
      <w:r>
        <w:rPr>
          <w:rStyle w:val="apple-converted-space"/>
          <w:rFonts w:cs="Times New Roman"/>
          <w:color w:val="000000"/>
          <w:sz w:val="22"/>
          <w:szCs w:val="22"/>
        </w:rPr>
        <w:t>)</w:t>
      </w:r>
      <w:r w:rsidRPr="00F721AB">
        <w:rPr>
          <w:rStyle w:val="apple-converted-space"/>
          <w:rFonts w:cs="Times New Roman"/>
          <w:color w:val="000000"/>
          <w:sz w:val="22"/>
          <w:szCs w:val="22"/>
        </w:rPr>
        <w:t xml:space="preserve">, </w:t>
      </w:r>
      <w:r>
        <w:rPr>
          <w:rStyle w:val="apple-converted-space"/>
          <w:rFonts w:cs="Times New Roman"/>
          <w:color w:val="000000"/>
          <w:sz w:val="22"/>
          <w:szCs w:val="22"/>
        </w:rPr>
        <w:t>Qatar (2012</w:t>
      </w:r>
      <w:r w:rsidR="009A060B">
        <w:rPr>
          <w:rStyle w:val="apple-converted-space"/>
          <w:rFonts w:cs="Times New Roman"/>
          <w:color w:val="000000"/>
          <w:sz w:val="22"/>
          <w:szCs w:val="22"/>
        </w:rPr>
        <w:t>, 2015</w:t>
      </w:r>
      <w:r w:rsidR="00DF344B">
        <w:rPr>
          <w:rStyle w:val="apple-converted-space"/>
          <w:rFonts w:cs="Times New Roman"/>
          <w:color w:val="000000"/>
          <w:sz w:val="22"/>
          <w:szCs w:val="22"/>
        </w:rPr>
        <w:t>, 2018</w:t>
      </w:r>
      <w:r>
        <w:rPr>
          <w:rStyle w:val="apple-converted-space"/>
          <w:rFonts w:cs="Times New Roman"/>
          <w:color w:val="000000"/>
          <w:sz w:val="22"/>
          <w:szCs w:val="22"/>
        </w:rPr>
        <w:t>), Oman (2013</w:t>
      </w:r>
      <w:r w:rsidR="00F76A4B">
        <w:rPr>
          <w:rStyle w:val="apple-converted-space"/>
          <w:rFonts w:cs="Times New Roman"/>
          <w:color w:val="000000"/>
          <w:sz w:val="22"/>
          <w:szCs w:val="22"/>
        </w:rPr>
        <w:t>, 2014</w:t>
      </w:r>
      <w:r>
        <w:rPr>
          <w:rStyle w:val="apple-converted-space"/>
          <w:rFonts w:cs="Times New Roman"/>
          <w:color w:val="000000"/>
          <w:sz w:val="22"/>
          <w:szCs w:val="22"/>
        </w:rPr>
        <w:t>), Egypt (2013</w:t>
      </w:r>
      <w:r w:rsidR="008F5464">
        <w:rPr>
          <w:rStyle w:val="apple-converted-space"/>
          <w:rFonts w:cs="Times New Roman"/>
          <w:color w:val="000000"/>
          <w:sz w:val="22"/>
          <w:szCs w:val="22"/>
        </w:rPr>
        <w:t>, 2016</w:t>
      </w:r>
      <w:r w:rsidR="00FE3041">
        <w:rPr>
          <w:rStyle w:val="apple-converted-space"/>
          <w:rFonts w:cs="Times New Roman"/>
          <w:color w:val="000000"/>
          <w:sz w:val="22"/>
          <w:szCs w:val="22"/>
        </w:rPr>
        <w:t>, 2019</w:t>
      </w:r>
      <w:r>
        <w:rPr>
          <w:rStyle w:val="apple-converted-space"/>
          <w:rFonts w:cs="Times New Roman"/>
          <w:color w:val="000000"/>
          <w:sz w:val="22"/>
          <w:szCs w:val="22"/>
        </w:rPr>
        <w:t>)</w:t>
      </w:r>
      <w:r w:rsidR="007079F2">
        <w:rPr>
          <w:rStyle w:val="apple-converted-space"/>
          <w:rFonts w:cs="Times New Roman"/>
          <w:color w:val="000000"/>
          <w:sz w:val="22"/>
          <w:szCs w:val="22"/>
        </w:rPr>
        <w:t>,</w:t>
      </w:r>
      <w:r w:rsidR="00F07D1F">
        <w:rPr>
          <w:rStyle w:val="apple-converted-space"/>
          <w:rFonts w:cs="Times New Roman"/>
          <w:color w:val="000000"/>
          <w:sz w:val="22"/>
          <w:szCs w:val="22"/>
        </w:rPr>
        <w:t xml:space="preserve"> </w:t>
      </w:r>
      <w:r w:rsidR="00430F15">
        <w:rPr>
          <w:rStyle w:val="apple-converted-space"/>
          <w:rFonts w:cs="Times New Roman"/>
          <w:color w:val="000000"/>
          <w:sz w:val="22"/>
          <w:szCs w:val="22"/>
        </w:rPr>
        <w:t>Jordan (2014</w:t>
      </w:r>
      <w:r w:rsidR="00757DC1">
        <w:rPr>
          <w:rStyle w:val="apple-converted-space"/>
          <w:rFonts w:cs="Times New Roman"/>
          <w:color w:val="000000"/>
          <w:sz w:val="22"/>
          <w:szCs w:val="22"/>
        </w:rPr>
        <w:t>, 2018</w:t>
      </w:r>
      <w:r w:rsidR="00430F15">
        <w:rPr>
          <w:rStyle w:val="apple-converted-space"/>
          <w:rFonts w:cs="Times New Roman"/>
          <w:color w:val="000000"/>
          <w:sz w:val="22"/>
          <w:szCs w:val="22"/>
        </w:rPr>
        <w:t>)</w:t>
      </w:r>
      <w:r w:rsidR="007079F2">
        <w:rPr>
          <w:rStyle w:val="apple-converted-space"/>
          <w:rFonts w:cs="Times New Roman"/>
          <w:color w:val="000000"/>
          <w:sz w:val="22"/>
          <w:szCs w:val="22"/>
        </w:rPr>
        <w:t xml:space="preserve"> Azerbaijan (2014)</w:t>
      </w:r>
      <w:r w:rsidR="00DA532C">
        <w:rPr>
          <w:rStyle w:val="apple-converted-space"/>
          <w:rFonts w:cs="Times New Roman"/>
          <w:color w:val="000000"/>
          <w:sz w:val="22"/>
          <w:szCs w:val="22"/>
        </w:rPr>
        <w:t xml:space="preserve">, </w:t>
      </w:r>
      <w:r w:rsidR="00DA532C" w:rsidRPr="00C94B0F">
        <w:rPr>
          <w:rFonts w:cs="Times New Roman"/>
          <w:sz w:val="22"/>
          <w:szCs w:val="22"/>
        </w:rPr>
        <w:t>Singapore</w:t>
      </w:r>
      <w:r w:rsidR="00DA532C">
        <w:rPr>
          <w:rFonts w:cs="Times New Roman"/>
          <w:sz w:val="22"/>
          <w:szCs w:val="22"/>
        </w:rPr>
        <w:t xml:space="preserve"> (2014</w:t>
      </w:r>
      <w:r w:rsidR="00AD65D6">
        <w:rPr>
          <w:rFonts w:cs="Times New Roman"/>
          <w:sz w:val="22"/>
          <w:szCs w:val="22"/>
        </w:rPr>
        <w:t>, 2022</w:t>
      </w:r>
      <w:r w:rsidR="00DA532C">
        <w:rPr>
          <w:rFonts w:cs="Times New Roman"/>
          <w:sz w:val="22"/>
          <w:szCs w:val="22"/>
        </w:rPr>
        <w:t>)</w:t>
      </w:r>
      <w:r w:rsidR="001A0501">
        <w:rPr>
          <w:rFonts w:cs="Times New Roman"/>
          <w:sz w:val="22"/>
          <w:szCs w:val="22"/>
        </w:rPr>
        <w:t>, Afghanistan</w:t>
      </w:r>
      <w:r w:rsidR="00AF7BFA">
        <w:rPr>
          <w:rFonts w:cs="Times New Roman"/>
          <w:sz w:val="22"/>
          <w:szCs w:val="22"/>
        </w:rPr>
        <w:t xml:space="preserve"> (2018)</w:t>
      </w:r>
      <w:r w:rsidR="005F4D74">
        <w:rPr>
          <w:rFonts w:cs="Times New Roman"/>
          <w:sz w:val="22"/>
          <w:szCs w:val="22"/>
        </w:rPr>
        <w:t>, China (2018)</w:t>
      </w:r>
      <w:r w:rsidR="00E96140">
        <w:rPr>
          <w:rFonts w:cs="Times New Roman"/>
          <w:sz w:val="22"/>
          <w:szCs w:val="22"/>
        </w:rPr>
        <w:t xml:space="preserve">, </w:t>
      </w:r>
      <w:r w:rsidR="00E96140">
        <w:rPr>
          <w:rStyle w:val="apple-converted-space"/>
          <w:rFonts w:cs="Times New Roman"/>
          <w:color w:val="000000"/>
          <w:sz w:val="22"/>
          <w:szCs w:val="22"/>
        </w:rPr>
        <w:t>Russia (2022)</w:t>
      </w:r>
      <w:r w:rsidRPr="00E96140">
        <w:rPr>
          <w:rStyle w:val="apple-converted-space"/>
          <w:rFonts w:cs="Times New Roman"/>
          <w:color w:val="000000"/>
          <w:sz w:val="22"/>
          <w:szCs w:val="22"/>
        </w:rPr>
        <w:t>.</w:t>
      </w:r>
    </w:p>
    <w:p w14:paraId="169DC2B6" w14:textId="5B909EDF" w:rsidR="00531C24" w:rsidRPr="00F721AB" w:rsidRDefault="00531C24" w:rsidP="00E96140">
      <w:pPr>
        <w:pStyle w:val="ListParagraph"/>
        <w:numPr>
          <w:ilvl w:val="0"/>
          <w:numId w:val="1"/>
        </w:numPr>
        <w:spacing w:line="240" w:lineRule="auto"/>
        <w:rPr>
          <w:rStyle w:val="apple-converted-space"/>
          <w:rFonts w:cs="Times New Roman"/>
          <w:color w:val="000000"/>
          <w:sz w:val="22"/>
          <w:szCs w:val="22"/>
        </w:rPr>
      </w:pPr>
      <w:r w:rsidRPr="00F721AB">
        <w:rPr>
          <w:rStyle w:val="apple-converted-space"/>
          <w:rFonts w:cs="Times New Roman"/>
          <w:b/>
          <w:bCs/>
          <w:color w:val="000000"/>
          <w:sz w:val="22"/>
          <w:szCs w:val="22"/>
        </w:rPr>
        <w:t>Europe</w:t>
      </w:r>
      <w:r w:rsidR="00A82B03">
        <w:rPr>
          <w:rStyle w:val="apple-converted-space"/>
          <w:rFonts w:cs="Times New Roman"/>
          <w:b/>
          <w:bCs/>
          <w:color w:val="000000"/>
          <w:sz w:val="22"/>
          <w:szCs w:val="22"/>
        </w:rPr>
        <w:t xml:space="preserve"> (</w:t>
      </w:r>
      <w:r w:rsidR="00B70679">
        <w:rPr>
          <w:rStyle w:val="apple-converted-space"/>
          <w:rFonts w:cs="Times New Roman"/>
          <w:b/>
          <w:bCs/>
          <w:color w:val="000000"/>
          <w:sz w:val="22"/>
          <w:szCs w:val="22"/>
        </w:rPr>
        <w:t>10</w:t>
      </w:r>
      <w:r w:rsidR="00E674B9">
        <w:rPr>
          <w:rStyle w:val="apple-converted-space"/>
          <w:rFonts w:cs="Times New Roman"/>
          <w:b/>
          <w:bCs/>
          <w:color w:val="000000"/>
          <w:sz w:val="22"/>
          <w:szCs w:val="22"/>
        </w:rPr>
        <w:t xml:space="preserve"> countries)</w:t>
      </w:r>
      <w:r w:rsidRPr="00F721AB">
        <w:rPr>
          <w:rStyle w:val="apple-converted-space"/>
          <w:rFonts w:cs="Times New Roman"/>
          <w:b/>
          <w:bCs/>
          <w:color w:val="000000"/>
          <w:sz w:val="22"/>
          <w:szCs w:val="22"/>
        </w:rPr>
        <w:t>:</w:t>
      </w:r>
      <w:r w:rsidRPr="00F721AB">
        <w:rPr>
          <w:rStyle w:val="apple-converted-space"/>
          <w:rFonts w:cs="Times New Roman"/>
          <w:color w:val="000000"/>
          <w:sz w:val="22"/>
          <w:szCs w:val="22"/>
        </w:rPr>
        <w:t xml:space="preserve"> </w:t>
      </w:r>
      <w:r w:rsidRPr="002D7259">
        <w:rPr>
          <w:rStyle w:val="apple-converted-space"/>
          <w:rFonts w:cs="Times New Roman"/>
          <w:color w:val="000000"/>
          <w:sz w:val="22"/>
          <w:szCs w:val="22"/>
        </w:rPr>
        <w:t>Austria</w:t>
      </w:r>
      <w:r>
        <w:rPr>
          <w:rStyle w:val="apple-converted-space"/>
          <w:rFonts w:cs="Times New Roman"/>
          <w:color w:val="000000"/>
          <w:sz w:val="22"/>
          <w:szCs w:val="22"/>
        </w:rPr>
        <w:t xml:space="preserve"> (2010</w:t>
      </w:r>
      <w:r w:rsidR="00DD69A7">
        <w:rPr>
          <w:rStyle w:val="apple-converted-space"/>
          <w:rFonts w:cs="Times New Roman"/>
          <w:color w:val="000000"/>
          <w:sz w:val="22"/>
          <w:szCs w:val="22"/>
        </w:rPr>
        <w:t>, 2014</w:t>
      </w:r>
      <w:r w:rsidR="00C96BDA">
        <w:rPr>
          <w:rStyle w:val="apple-converted-space"/>
          <w:rFonts w:cs="Times New Roman"/>
          <w:color w:val="000000"/>
          <w:sz w:val="22"/>
          <w:szCs w:val="22"/>
        </w:rPr>
        <w:t>, 2015</w:t>
      </w:r>
      <w:r>
        <w:rPr>
          <w:rStyle w:val="apple-converted-space"/>
          <w:rFonts w:cs="Times New Roman"/>
          <w:color w:val="000000"/>
          <w:sz w:val="22"/>
          <w:szCs w:val="22"/>
        </w:rPr>
        <w:t>)</w:t>
      </w:r>
      <w:r w:rsidRPr="00F721AB">
        <w:rPr>
          <w:rStyle w:val="apple-converted-space"/>
          <w:rFonts w:cs="Times New Roman"/>
          <w:color w:val="000000"/>
          <w:sz w:val="22"/>
          <w:szCs w:val="22"/>
        </w:rPr>
        <w:t>, Netherlands</w:t>
      </w:r>
      <w:r>
        <w:rPr>
          <w:rStyle w:val="apple-converted-space"/>
          <w:rFonts w:cs="Times New Roman"/>
          <w:color w:val="000000"/>
          <w:sz w:val="22"/>
          <w:szCs w:val="22"/>
        </w:rPr>
        <w:t xml:space="preserve"> (2010)</w:t>
      </w:r>
      <w:r w:rsidRPr="00F721AB">
        <w:rPr>
          <w:rStyle w:val="apple-converted-space"/>
          <w:rFonts w:cs="Times New Roman"/>
          <w:color w:val="000000"/>
          <w:sz w:val="22"/>
          <w:szCs w:val="22"/>
        </w:rPr>
        <w:t>, Slovakia</w:t>
      </w:r>
      <w:r>
        <w:rPr>
          <w:rStyle w:val="apple-converted-space"/>
          <w:rFonts w:cs="Times New Roman"/>
          <w:color w:val="000000"/>
          <w:sz w:val="22"/>
          <w:szCs w:val="22"/>
        </w:rPr>
        <w:t xml:space="preserve"> (2010)</w:t>
      </w:r>
      <w:r w:rsidRPr="00F721AB">
        <w:rPr>
          <w:rStyle w:val="apple-converted-space"/>
          <w:rFonts w:cs="Times New Roman"/>
          <w:color w:val="000000"/>
          <w:sz w:val="22"/>
          <w:szCs w:val="22"/>
        </w:rPr>
        <w:t>, Croatia</w:t>
      </w:r>
      <w:r>
        <w:rPr>
          <w:rStyle w:val="apple-converted-space"/>
          <w:rFonts w:cs="Times New Roman"/>
          <w:color w:val="000000"/>
          <w:sz w:val="22"/>
          <w:szCs w:val="22"/>
        </w:rPr>
        <w:t xml:space="preserve"> (2010</w:t>
      </w:r>
      <w:r w:rsidR="009A060B">
        <w:rPr>
          <w:rStyle w:val="apple-converted-space"/>
          <w:rFonts w:cs="Times New Roman"/>
          <w:color w:val="000000"/>
          <w:sz w:val="22"/>
          <w:szCs w:val="22"/>
        </w:rPr>
        <w:t>, 2015</w:t>
      </w:r>
      <w:r>
        <w:rPr>
          <w:rStyle w:val="apple-converted-space"/>
          <w:rFonts w:cs="Times New Roman"/>
          <w:color w:val="000000"/>
          <w:sz w:val="22"/>
          <w:szCs w:val="22"/>
        </w:rPr>
        <w:t xml:space="preserve">), </w:t>
      </w:r>
      <w:r w:rsidRPr="00F721AB">
        <w:rPr>
          <w:rStyle w:val="apple-converted-space"/>
          <w:rFonts w:cs="Times New Roman"/>
          <w:color w:val="000000"/>
          <w:sz w:val="22"/>
          <w:szCs w:val="22"/>
        </w:rPr>
        <w:t>England</w:t>
      </w:r>
      <w:r w:rsidR="00A82B03">
        <w:rPr>
          <w:rStyle w:val="apple-converted-space"/>
          <w:rFonts w:cs="Times New Roman"/>
          <w:color w:val="000000"/>
          <w:sz w:val="22"/>
          <w:szCs w:val="22"/>
        </w:rPr>
        <w:t xml:space="preserve"> (2011), Scotland</w:t>
      </w:r>
      <w:r>
        <w:rPr>
          <w:rStyle w:val="apple-converted-space"/>
          <w:rFonts w:cs="Times New Roman"/>
          <w:color w:val="000000"/>
          <w:sz w:val="22"/>
          <w:szCs w:val="22"/>
        </w:rPr>
        <w:t xml:space="preserve"> (2011)</w:t>
      </w:r>
      <w:r w:rsidRPr="00F721AB">
        <w:rPr>
          <w:rStyle w:val="apple-converted-space"/>
          <w:rFonts w:cs="Times New Roman"/>
          <w:color w:val="000000"/>
          <w:sz w:val="22"/>
          <w:szCs w:val="22"/>
        </w:rPr>
        <w:t xml:space="preserve">, </w:t>
      </w:r>
      <w:r>
        <w:rPr>
          <w:rStyle w:val="apple-converted-space"/>
          <w:rFonts w:cs="Times New Roman"/>
          <w:color w:val="000000"/>
          <w:sz w:val="22"/>
          <w:szCs w:val="22"/>
        </w:rPr>
        <w:t>France (2012</w:t>
      </w:r>
      <w:r w:rsidR="00DD69A7">
        <w:rPr>
          <w:rStyle w:val="apple-converted-space"/>
          <w:rFonts w:cs="Times New Roman"/>
          <w:color w:val="000000"/>
          <w:sz w:val="22"/>
          <w:szCs w:val="22"/>
        </w:rPr>
        <w:t>, 2014</w:t>
      </w:r>
      <w:r w:rsidR="009D3704">
        <w:rPr>
          <w:rStyle w:val="apple-converted-space"/>
          <w:rFonts w:cs="Times New Roman"/>
          <w:color w:val="000000"/>
          <w:sz w:val="22"/>
          <w:szCs w:val="22"/>
        </w:rPr>
        <w:t>, 2018</w:t>
      </w:r>
      <w:r w:rsidR="005F4D74">
        <w:rPr>
          <w:rStyle w:val="apple-converted-space"/>
          <w:rFonts w:cs="Times New Roman"/>
          <w:color w:val="000000"/>
          <w:sz w:val="22"/>
          <w:szCs w:val="22"/>
        </w:rPr>
        <w:t>, 2018</w:t>
      </w:r>
      <w:r>
        <w:rPr>
          <w:rStyle w:val="apple-converted-space"/>
          <w:rFonts w:cs="Times New Roman"/>
          <w:color w:val="000000"/>
          <w:sz w:val="22"/>
          <w:szCs w:val="22"/>
        </w:rPr>
        <w:t>), Switzerland (2012</w:t>
      </w:r>
      <w:r w:rsidR="00C96BDA">
        <w:rPr>
          <w:rStyle w:val="apple-converted-space"/>
          <w:rFonts w:cs="Times New Roman"/>
          <w:color w:val="000000"/>
          <w:sz w:val="22"/>
          <w:szCs w:val="22"/>
        </w:rPr>
        <w:t>, 201</w:t>
      </w:r>
      <w:r w:rsidR="001A1876">
        <w:rPr>
          <w:rStyle w:val="apple-converted-space"/>
          <w:rFonts w:cs="Times New Roman"/>
          <w:color w:val="000000"/>
          <w:sz w:val="22"/>
          <w:szCs w:val="22"/>
        </w:rPr>
        <w:t>5</w:t>
      </w:r>
      <w:r w:rsidR="00286114">
        <w:rPr>
          <w:rStyle w:val="apple-converted-space"/>
          <w:rFonts w:cs="Times New Roman"/>
          <w:color w:val="000000"/>
          <w:sz w:val="22"/>
          <w:szCs w:val="22"/>
        </w:rPr>
        <w:t>, 2017</w:t>
      </w:r>
      <w:r w:rsidR="00E8731F">
        <w:rPr>
          <w:rStyle w:val="apple-converted-space"/>
          <w:rFonts w:cs="Times New Roman"/>
          <w:color w:val="000000"/>
          <w:sz w:val="22"/>
          <w:szCs w:val="22"/>
        </w:rPr>
        <w:t>, 2017</w:t>
      </w:r>
      <w:r>
        <w:rPr>
          <w:rStyle w:val="apple-converted-space"/>
          <w:rFonts w:cs="Times New Roman"/>
          <w:color w:val="000000"/>
          <w:sz w:val="22"/>
          <w:szCs w:val="22"/>
        </w:rPr>
        <w:t>)</w:t>
      </w:r>
      <w:r w:rsidR="00781A53">
        <w:rPr>
          <w:rStyle w:val="apple-converted-space"/>
          <w:rFonts w:cs="Times New Roman"/>
          <w:color w:val="000000"/>
          <w:sz w:val="22"/>
          <w:szCs w:val="22"/>
        </w:rPr>
        <w:t>,</w:t>
      </w:r>
      <w:r w:rsidR="00781A53" w:rsidRPr="00781A53">
        <w:rPr>
          <w:rStyle w:val="apple-converted-space"/>
          <w:rFonts w:cs="Times New Roman"/>
          <w:color w:val="000000"/>
          <w:sz w:val="22"/>
          <w:szCs w:val="22"/>
        </w:rPr>
        <w:t xml:space="preserve"> </w:t>
      </w:r>
      <w:r w:rsidR="002F0CFC">
        <w:rPr>
          <w:rStyle w:val="apple-converted-space"/>
          <w:rFonts w:cs="Times New Roman"/>
          <w:color w:val="000000"/>
          <w:sz w:val="22"/>
          <w:szCs w:val="22"/>
        </w:rPr>
        <w:t xml:space="preserve">and </w:t>
      </w:r>
      <w:r w:rsidR="00781A53">
        <w:rPr>
          <w:rStyle w:val="apple-converted-space"/>
          <w:rFonts w:cs="Times New Roman"/>
          <w:color w:val="000000"/>
          <w:sz w:val="22"/>
          <w:szCs w:val="22"/>
        </w:rPr>
        <w:t>Norway (2014)</w:t>
      </w:r>
      <w:r w:rsidR="00B70679">
        <w:rPr>
          <w:rStyle w:val="apple-converted-space"/>
          <w:rFonts w:cs="Times New Roman"/>
          <w:color w:val="000000"/>
          <w:sz w:val="22"/>
          <w:szCs w:val="22"/>
        </w:rPr>
        <w:t>, Georgia (2016)</w:t>
      </w:r>
      <w:r w:rsidR="00E96140">
        <w:rPr>
          <w:rStyle w:val="apple-converted-space"/>
          <w:rFonts w:cs="Times New Roman"/>
          <w:color w:val="000000"/>
          <w:sz w:val="22"/>
          <w:szCs w:val="22"/>
        </w:rPr>
        <w:t xml:space="preserve">, </w:t>
      </w:r>
    </w:p>
    <w:p w14:paraId="3D43807B" w14:textId="2B81DE3E" w:rsidR="00531C24" w:rsidRDefault="00531C24" w:rsidP="00186EC4">
      <w:pPr>
        <w:pStyle w:val="ListParagraph"/>
        <w:numPr>
          <w:ilvl w:val="0"/>
          <w:numId w:val="1"/>
        </w:numPr>
        <w:spacing w:line="240" w:lineRule="auto"/>
        <w:jc w:val="left"/>
        <w:rPr>
          <w:rStyle w:val="apple-converted-space"/>
          <w:rFonts w:cs="Times New Roman"/>
          <w:color w:val="000000"/>
          <w:sz w:val="22"/>
          <w:szCs w:val="22"/>
        </w:rPr>
      </w:pPr>
      <w:r w:rsidRPr="00F721AB">
        <w:rPr>
          <w:rStyle w:val="apple-converted-space"/>
          <w:rFonts w:cs="Times New Roman"/>
          <w:b/>
          <w:bCs/>
          <w:color w:val="000000"/>
          <w:sz w:val="22"/>
          <w:szCs w:val="22"/>
        </w:rPr>
        <w:t>Africa</w:t>
      </w:r>
      <w:r w:rsidR="00E674B9">
        <w:rPr>
          <w:rStyle w:val="apple-converted-space"/>
          <w:rFonts w:cs="Times New Roman"/>
          <w:b/>
          <w:bCs/>
          <w:color w:val="000000"/>
          <w:sz w:val="22"/>
          <w:szCs w:val="22"/>
        </w:rPr>
        <w:t xml:space="preserve"> (</w:t>
      </w:r>
      <w:r w:rsidR="00E96140">
        <w:rPr>
          <w:rStyle w:val="apple-converted-space"/>
          <w:rFonts w:cs="Times New Roman"/>
          <w:b/>
          <w:bCs/>
          <w:color w:val="000000"/>
          <w:sz w:val="22"/>
          <w:szCs w:val="22"/>
        </w:rPr>
        <w:t>6</w:t>
      </w:r>
      <w:r w:rsidR="00E674B9">
        <w:rPr>
          <w:rStyle w:val="apple-converted-space"/>
          <w:rFonts w:cs="Times New Roman"/>
          <w:b/>
          <w:bCs/>
          <w:color w:val="000000"/>
          <w:sz w:val="22"/>
          <w:szCs w:val="22"/>
        </w:rPr>
        <w:t xml:space="preserve"> countries)</w:t>
      </w:r>
      <w:r w:rsidRPr="00F721AB">
        <w:rPr>
          <w:rStyle w:val="apple-converted-space"/>
          <w:rFonts w:cs="Times New Roman"/>
          <w:b/>
          <w:bCs/>
          <w:color w:val="000000"/>
          <w:sz w:val="22"/>
          <w:szCs w:val="22"/>
        </w:rPr>
        <w:t>:</w:t>
      </w:r>
      <w:r w:rsidRPr="00F721AB">
        <w:rPr>
          <w:rStyle w:val="apple-converted-space"/>
          <w:rFonts w:cs="Times New Roman"/>
          <w:color w:val="000000"/>
          <w:sz w:val="22"/>
          <w:szCs w:val="22"/>
        </w:rPr>
        <w:t xml:space="preserve"> </w:t>
      </w:r>
      <w:r w:rsidR="00E96140">
        <w:rPr>
          <w:rStyle w:val="apple-converted-space"/>
          <w:rFonts w:cs="Times New Roman"/>
          <w:color w:val="000000"/>
          <w:sz w:val="22"/>
          <w:szCs w:val="22"/>
        </w:rPr>
        <w:t xml:space="preserve">Ghana (2023), </w:t>
      </w:r>
      <w:r w:rsidRPr="00F721AB">
        <w:rPr>
          <w:rStyle w:val="apple-converted-space"/>
          <w:rFonts w:cs="Times New Roman"/>
          <w:color w:val="000000"/>
          <w:sz w:val="22"/>
          <w:szCs w:val="22"/>
        </w:rPr>
        <w:t>Kenya</w:t>
      </w:r>
      <w:r>
        <w:rPr>
          <w:rStyle w:val="apple-converted-space"/>
          <w:rFonts w:cs="Times New Roman"/>
          <w:color w:val="000000"/>
          <w:sz w:val="22"/>
          <w:szCs w:val="22"/>
        </w:rPr>
        <w:t xml:space="preserve"> (2011</w:t>
      </w:r>
      <w:r w:rsidR="004B2DD9">
        <w:rPr>
          <w:rStyle w:val="apple-converted-space"/>
          <w:rFonts w:cs="Times New Roman"/>
          <w:color w:val="000000"/>
          <w:sz w:val="22"/>
          <w:szCs w:val="22"/>
        </w:rPr>
        <w:t>, 2018</w:t>
      </w:r>
      <w:r>
        <w:rPr>
          <w:rStyle w:val="apple-converted-space"/>
          <w:rFonts w:cs="Times New Roman"/>
          <w:color w:val="000000"/>
          <w:sz w:val="22"/>
          <w:szCs w:val="22"/>
        </w:rPr>
        <w:t>)</w:t>
      </w:r>
      <w:r w:rsidRPr="00F721AB">
        <w:rPr>
          <w:rStyle w:val="apple-converted-space"/>
          <w:rFonts w:cs="Times New Roman"/>
          <w:color w:val="000000"/>
          <w:sz w:val="22"/>
          <w:szCs w:val="22"/>
        </w:rPr>
        <w:t>, Madagascar</w:t>
      </w:r>
      <w:r>
        <w:rPr>
          <w:rStyle w:val="apple-converted-space"/>
          <w:rFonts w:cs="Times New Roman"/>
          <w:color w:val="000000"/>
          <w:sz w:val="22"/>
          <w:szCs w:val="22"/>
        </w:rPr>
        <w:t xml:space="preserve"> (2011</w:t>
      </w:r>
      <w:r w:rsidR="00F20E03">
        <w:rPr>
          <w:rStyle w:val="apple-converted-space"/>
          <w:rFonts w:cs="Times New Roman"/>
          <w:color w:val="000000"/>
          <w:sz w:val="22"/>
          <w:szCs w:val="22"/>
        </w:rPr>
        <w:t>, 2018</w:t>
      </w:r>
      <w:r w:rsidR="00186EC4">
        <w:rPr>
          <w:rStyle w:val="apple-converted-space"/>
          <w:rFonts w:cs="Times New Roman"/>
          <w:color w:val="000000"/>
          <w:sz w:val="22"/>
          <w:szCs w:val="22"/>
        </w:rPr>
        <w:t>, 2019</w:t>
      </w:r>
      <w:r w:rsidR="00AD65D6">
        <w:rPr>
          <w:rStyle w:val="apple-converted-space"/>
          <w:rFonts w:cs="Times New Roman"/>
          <w:color w:val="000000"/>
          <w:sz w:val="22"/>
          <w:szCs w:val="22"/>
        </w:rPr>
        <w:t>, 202</w:t>
      </w:r>
      <w:r w:rsidR="006533DD">
        <w:rPr>
          <w:rStyle w:val="apple-converted-space"/>
          <w:rFonts w:cs="Times New Roman"/>
          <w:color w:val="000000"/>
          <w:sz w:val="22"/>
          <w:szCs w:val="22"/>
        </w:rPr>
        <w:t>2</w:t>
      </w:r>
      <w:r>
        <w:rPr>
          <w:rStyle w:val="apple-converted-space"/>
          <w:rFonts w:cs="Times New Roman"/>
          <w:color w:val="000000"/>
          <w:sz w:val="22"/>
          <w:szCs w:val="22"/>
        </w:rPr>
        <w:t xml:space="preserve">), Tunis (2012), </w:t>
      </w:r>
      <w:r w:rsidR="00A92E27" w:rsidRPr="005D5B79">
        <w:rPr>
          <w:rFonts w:cs="Times New Roman"/>
          <w:sz w:val="22"/>
          <w:szCs w:val="22"/>
        </w:rPr>
        <w:t>and Morocco</w:t>
      </w:r>
      <w:r>
        <w:rPr>
          <w:rFonts w:cs="Times New Roman"/>
          <w:sz w:val="22"/>
          <w:szCs w:val="22"/>
        </w:rPr>
        <w:t xml:space="preserve"> (2012</w:t>
      </w:r>
      <w:r w:rsidR="004060DF">
        <w:rPr>
          <w:rFonts w:cs="Times New Roman"/>
          <w:sz w:val="22"/>
          <w:szCs w:val="22"/>
        </w:rPr>
        <w:t>, 2015</w:t>
      </w:r>
      <w:r>
        <w:rPr>
          <w:rFonts w:cs="Times New Roman"/>
          <w:sz w:val="22"/>
          <w:szCs w:val="22"/>
        </w:rPr>
        <w:t>)</w:t>
      </w:r>
      <w:r w:rsidR="00186EC4">
        <w:rPr>
          <w:rFonts w:cs="Times New Roman"/>
          <w:sz w:val="22"/>
          <w:szCs w:val="22"/>
        </w:rPr>
        <w:t>, Mauritia (2019)</w:t>
      </w:r>
      <w:r w:rsidRPr="00F721AB">
        <w:rPr>
          <w:rStyle w:val="apple-converted-space"/>
          <w:rFonts w:cs="Times New Roman"/>
          <w:color w:val="000000"/>
          <w:sz w:val="22"/>
          <w:szCs w:val="22"/>
        </w:rPr>
        <w:t>.</w:t>
      </w:r>
    </w:p>
    <w:p w14:paraId="61A4C9A5" w14:textId="77777777" w:rsidR="0011625B" w:rsidRPr="00F721AB" w:rsidRDefault="0011625B" w:rsidP="006F6C17">
      <w:pPr>
        <w:pStyle w:val="ListParagraph"/>
        <w:numPr>
          <w:ilvl w:val="0"/>
          <w:numId w:val="1"/>
        </w:numPr>
        <w:spacing w:line="240" w:lineRule="auto"/>
        <w:jc w:val="left"/>
        <w:rPr>
          <w:rStyle w:val="apple-converted-space"/>
          <w:rFonts w:cs="Times New Roman"/>
          <w:color w:val="000000"/>
          <w:sz w:val="22"/>
          <w:szCs w:val="22"/>
        </w:rPr>
      </w:pPr>
      <w:r>
        <w:rPr>
          <w:rStyle w:val="apple-converted-space"/>
          <w:rFonts w:cs="Times New Roman"/>
          <w:b/>
          <w:bCs/>
          <w:color w:val="000000"/>
          <w:sz w:val="22"/>
          <w:szCs w:val="22"/>
        </w:rPr>
        <w:t>America (2 countries):</w:t>
      </w:r>
      <w:r>
        <w:rPr>
          <w:rStyle w:val="apple-converted-space"/>
          <w:rFonts w:cs="Times New Roman"/>
          <w:color w:val="000000"/>
          <w:sz w:val="22"/>
          <w:szCs w:val="22"/>
        </w:rPr>
        <w:t xml:space="preserve"> Brazil (2019), Peru (2019)</w:t>
      </w:r>
    </w:p>
    <w:p w14:paraId="09D8AC6A" w14:textId="77777777" w:rsidR="003D362A" w:rsidRPr="00F721AB" w:rsidRDefault="003D362A" w:rsidP="006F6C17">
      <w:pPr>
        <w:pStyle w:val="ListParagraph"/>
        <w:spacing w:line="240" w:lineRule="auto"/>
        <w:ind w:firstLine="0"/>
        <w:jc w:val="left"/>
        <w:rPr>
          <w:rStyle w:val="apple-converted-space"/>
          <w:rFonts w:ascii="Arial" w:hAnsi="Arial" w:cs="Arial"/>
          <w:color w:val="000000"/>
          <w:sz w:val="18"/>
          <w:szCs w:val="18"/>
        </w:rPr>
      </w:pPr>
    </w:p>
    <w:p w14:paraId="585B2072" w14:textId="300AE771" w:rsidR="006E0A56" w:rsidRPr="006F1465" w:rsidRDefault="00AB6759" w:rsidP="006F6C17">
      <w:pPr>
        <w:pStyle w:val="Heading1"/>
        <w:spacing w:line="240" w:lineRule="auto"/>
        <w:ind w:left="357" w:hanging="357"/>
        <w:rPr>
          <w:sz w:val="26"/>
          <w:szCs w:val="26"/>
        </w:rPr>
      </w:pPr>
      <w:bookmarkStart w:id="342" w:name="OLE_LINK130"/>
      <w:bookmarkStart w:id="343" w:name="OLE_LINK131"/>
      <w:r w:rsidRPr="006F1465">
        <w:rPr>
          <w:sz w:val="26"/>
          <w:szCs w:val="26"/>
        </w:rPr>
        <w:t xml:space="preserve"> </w:t>
      </w:r>
      <w:bookmarkStart w:id="344" w:name="_Toc335251908"/>
      <w:bookmarkStart w:id="345" w:name="_Toc348477253"/>
      <w:bookmarkStart w:id="346" w:name="_Toc133078257"/>
      <w:r w:rsidR="00085D34" w:rsidRPr="006F1465">
        <w:rPr>
          <w:sz w:val="26"/>
          <w:szCs w:val="26"/>
        </w:rPr>
        <w:t>Journal e</w:t>
      </w:r>
      <w:r w:rsidR="006E0A56" w:rsidRPr="006F1465">
        <w:rPr>
          <w:sz w:val="26"/>
          <w:szCs w:val="26"/>
        </w:rPr>
        <w:t>ditorial board</w:t>
      </w:r>
      <w:bookmarkEnd w:id="344"/>
      <w:bookmarkEnd w:id="345"/>
      <w:bookmarkEnd w:id="346"/>
    </w:p>
    <w:p w14:paraId="3AF88942" w14:textId="77777777" w:rsidR="00D770FB" w:rsidRDefault="00F26F0E" w:rsidP="006F6C17">
      <w:pPr>
        <w:spacing w:line="240" w:lineRule="auto"/>
        <w:ind w:left="397" w:firstLine="0"/>
        <w:jc w:val="left"/>
        <w:rPr>
          <w:rFonts w:asciiTheme="majorBidi" w:hAnsiTheme="majorBidi" w:cstheme="majorBidi"/>
          <w:b/>
          <w:bCs/>
          <w:color w:val="00B050"/>
        </w:rPr>
      </w:pPr>
      <w:r>
        <w:rPr>
          <w:rFonts w:asciiTheme="majorBidi" w:hAnsiTheme="majorBidi" w:cstheme="majorBidi"/>
          <w:b/>
          <w:bCs/>
          <w:color w:val="00B050"/>
        </w:rPr>
        <w:t xml:space="preserve">14-1- </w:t>
      </w:r>
      <w:r w:rsidR="00D770FB" w:rsidRPr="00D770FB">
        <w:rPr>
          <w:rFonts w:asciiTheme="majorBidi" w:hAnsiTheme="majorBidi" w:cstheme="majorBidi"/>
          <w:b/>
          <w:bCs/>
          <w:color w:val="00B050"/>
        </w:rPr>
        <w:t>Executive Manager</w:t>
      </w:r>
    </w:p>
    <w:p w14:paraId="6BB68CA1" w14:textId="77777777" w:rsidR="00D770FB" w:rsidRDefault="00D770FB" w:rsidP="006F6C17">
      <w:pPr>
        <w:pStyle w:val="ListParagraph"/>
        <w:numPr>
          <w:ilvl w:val="0"/>
          <w:numId w:val="1"/>
        </w:numPr>
        <w:spacing w:line="240" w:lineRule="auto"/>
        <w:rPr>
          <w:color w:val="000000" w:themeColor="text1"/>
          <w:sz w:val="22"/>
          <w:szCs w:val="22"/>
        </w:rPr>
      </w:pPr>
      <w:r w:rsidRPr="00D770FB">
        <w:rPr>
          <w:color w:val="000000" w:themeColor="text1"/>
          <w:sz w:val="22"/>
          <w:szCs w:val="22"/>
        </w:rPr>
        <w:t>Iranian Journal of Epidemiology</w:t>
      </w:r>
      <w:r>
        <w:rPr>
          <w:color w:val="000000" w:themeColor="text1"/>
          <w:sz w:val="22"/>
          <w:szCs w:val="22"/>
        </w:rPr>
        <w:t xml:space="preserve"> </w:t>
      </w:r>
      <w:r w:rsidRPr="00F721AB">
        <w:rPr>
          <w:sz w:val="22"/>
          <w:szCs w:val="22"/>
        </w:rPr>
        <w:t>[</w:t>
      </w:r>
      <w:hyperlink r:id="rId665" w:history="1">
        <w:r w:rsidRPr="00F721AB">
          <w:rPr>
            <w:rStyle w:val="Hyperlink"/>
            <w:sz w:val="22"/>
            <w:szCs w:val="22"/>
          </w:rPr>
          <w:t>Web link</w:t>
        </w:r>
      </w:hyperlink>
      <w:r w:rsidRPr="00F721AB">
        <w:rPr>
          <w:sz w:val="22"/>
          <w:szCs w:val="22"/>
        </w:rPr>
        <w:t>]</w:t>
      </w:r>
    </w:p>
    <w:p w14:paraId="553DECA8" w14:textId="77777777" w:rsidR="00D770FB" w:rsidRPr="00D770FB" w:rsidRDefault="00D770FB" w:rsidP="006F6C17">
      <w:pPr>
        <w:pStyle w:val="ListParagraph"/>
        <w:spacing w:line="240" w:lineRule="auto"/>
        <w:ind w:firstLine="0"/>
        <w:rPr>
          <w:color w:val="000000" w:themeColor="text1"/>
          <w:sz w:val="22"/>
          <w:szCs w:val="22"/>
        </w:rPr>
      </w:pPr>
    </w:p>
    <w:p w14:paraId="43ACBFB9" w14:textId="77777777" w:rsidR="000F492E" w:rsidRPr="00F721AB" w:rsidRDefault="00F26F0E" w:rsidP="006F6C17">
      <w:pPr>
        <w:spacing w:line="240" w:lineRule="auto"/>
        <w:ind w:left="397" w:firstLine="0"/>
        <w:jc w:val="left"/>
        <w:rPr>
          <w:rFonts w:asciiTheme="majorBidi" w:hAnsiTheme="majorBidi" w:cstheme="majorBidi"/>
          <w:b/>
          <w:bCs/>
          <w:color w:val="00B050"/>
        </w:rPr>
      </w:pPr>
      <w:r>
        <w:rPr>
          <w:rFonts w:asciiTheme="majorBidi" w:hAnsiTheme="majorBidi" w:cstheme="majorBidi"/>
          <w:b/>
          <w:bCs/>
          <w:color w:val="00B050"/>
        </w:rPr>
        <w:t>14-</w:t>
      </w:r>
      <w:r w:rsidR="00C55747">
        <w:rPr>
          <w:rFonts w:asciiTheme="majorBidi" w:hAnsiTheme="majorBidi" w:cstheme="majorBidi"/>
          <w:b/>
          <w:bCs/>
          <w:color w:val="00B050"/>
        </w:rPr>
        <w:t>2</w:t>
      </w:r>
      <w:r>
        <w:rPr>
          <w:rFonts w:asciiTheme="majorBidi" w:hAnsiTheme="majorBidi" w:cstheme="majorBidi"/>
          <w:b/>
          <w:bCs/>
          <w:color w:val="00B050"/>
        </w:rPr>
        <w:t xml:space="preserve">- </w:t>
      </w:r>
      <w:r w:rsidR="00210BFE">
        <w:rPr>
          <w:rFonts w:asciiTheme="majorBidi" w:hAnsiTheme="majorBidi" w:cstheme="majorBidi"/>
          <w:b/>
          <w:bCs/>
          <w:color w:val="00B050"/>
        </w:rPr>
        <w:t>E</w:t>
      </w:r>
      <w:r w:rsidR="00210BFE" w:rsidRPr="00F721AB">
        <w:rPr>
          <w:rFonts w:asciiTheme="majorBidi" w:hAnsiTheme="majorBidi" w:cstheme="majorBidi"/>
          <w:b/>
          <w:bCs/>
          <w:color w:val="00B050"/>
        </w:rPr>
        <w:t>ditorial</w:t>
      </w:r>
      <w:r w:rsidR="00D770FB">
        <w:rPr>
          <w:rFonts w:asciiTheme="majorBidi" w:hAnsiTheme="majorBidi" w:cstheme="majorBidi"/>
          <w:b/>
          <w:bCs/>
          <w:color w:val="00B050"/>
        </w:rPr>
        <w:t xml:space="preserve"> board</w:t>
      </w:r>
    </w:p>
    <w:p w14:paraId="5543FC1D" w14:textId="77777777" w:rsidR="00F97C55" w:rsidRDefault="00F97C55" w:rsidP="006F6C17">
      <w:pPr>
        <w:pStyle w:val="ListParagraph"/>
        <w:numPr>
          <w:ilvl w:val="0"/>
          <w:numId w:val="1"/>
        </w:numPr>
        <w:spacing w:line="240" w:lineRule="auto"/>
        <w:rPr>
          <w:color w:val="000000" w:themeColor="text1"/>
          <w:sz w:val="22"/>
          <w:szCs w:val="22"/>
        </w:rPr>
      </w:pPr>
      <w:bookmarkStart w:id="347" w:name="OLE_LINK134"/>
      <w:bookmarkStart w:id="348" w:name="OLE_LINK137"/>
      <w:bookmarkEnd w:id="342"/>
      <w:bookmarkEnd w:id="343"/>
      <w:r>
        <w:rPr>
          <w:color w:val="000000" w:themeColor="text1"/>
          <w:sz w:val="22"/>
          <w:szCs w:val="22"/>
        </w:rPr>
        <w:t xml:space="preserve">Epidemiology and Health </w:t>
      </w:r>
      <w:r w:rsidRPr="00F721AB">
        <w:rPr>
          <w:sz w:val="22"/>
          <w:szCs w:val="22"/>
        </w:rPr>
        <w:t>[</w:t>
      </w:r>
      <w:hyperlink r:id="rId666" w:history="1">
        <w:r w:rsidRPr="00F721AB">
          <w:rPr>
            <w:rStyle w:val="Hyperlink"/>
            <w:sz w:val="22"/>
            <w:szCs w:val="22"/>
          </w:rPr>
          <w:t>Web link</w:t>
        </w:r>
      </w:hyperlink>
      <w:r w:rsidRPr="00F721AB">
        <w:rPr>
          <w:sz w:val="22"/>
          <w:szCs w:val="22"/>
        </w:rPr>
        <w:t>]</w:t>
      </w:r>
      <w:r>
        <w:rPr>
          <w:sz w:val="22"/>
          <w:szCs w:val="22"/>
        </w:rPr>
        <w:t>.</w:t>
      </w:r>
    </w:p>
    <w:p w14:paraId="2C2BD18F" w14:textId="77777777" w:rsidR="007429D3" w:rsidRPr="009A060B" w:rsidRDefault="007429D3" w:rsidP="006F6C17">
      <w:pPr>
        <w:pStyle w:val="ListParagraph"/>
        <w:numPr>
          <w:ilvl w:val="0"/>
          <w:numId w:val="1"/>
        </w:numPr>
        <w:spacing w:line="240" w:lineRule="auto"/>
        <w:rPr>
          <w:sz w:val="22"/>
          <w:szCs w:val="22"/>
        </w:rPr>
      </w:pPr>
      <w:r w:rsidRPr="007429D3">
        <w:rPr>
          <w:sz w:val="22"/>
          <w:szCs w:val="22"/>
        </w:rPr>
        <w:t>Iranian Journal of Epidemiology</w:t>
      </w:r>
      <w:r>
        <w:rPr>
          <w:rStyle w:val="Emphasis"/>
          <w:rFonts w:ascii="Arial" w:hAnsi="Arial" w:cs="Arial"/>
          <w:b/>
          <w:bCs/>
          <w:i w:val="0"/>
          <w:iCs w:val="0"/>
          <w:color w:val="6A6A6A"/>
          <w:shd w:val="clear" w:color="auto" w:fill="FFFFFF"/>
        </w:rPr>
        <w:t xml:space="preserve"> </w:t>
      </w:r>
      <w:r w:rsidRPr="00F721AB">
        <w:rPr>
          <w:sz w:val="22"/>
          <w:szCs w:val="22"/>
        </w:rPr>
        <w:t>[</w:t>
      </w:r>
      <w:hyperlink r:id="rId667" w:history="1">
        <w:r w:rsidRPr="00F721AB">
          <w:rPr>
            <w:rStyle w:val="Hyperlink"/>
            <w:sz w:val="22"/>
            <w:szCs w:val="22"/>
          </w:rPr>
          <w:t>Web link</w:t>
        </w:r>
      </w:hyperlink>
      <w:r w:rsidRPr="00F721AB">
        <w:rPr>
          <w:sz w:val="22"/>
          <w:szCs w:val="22"/>
        </w:rPr>
        <w:t>]</w:t>
      </w:r>
      <w:r>
        <w:rPr>
          <w:sz w:val="22"/>
          <w:szCs w:val="22"/>
        </w:rPr>
        <w:t>.</w:t>
      </w:r>
    </w:p>
    <w:p w14:paraId="15332763" w14:textId="542A6E77" w:rsidR="00A13694" w:rsidRPr="00A13694" w:rsidRDefault="00A13694" w:rsidP="006F6C17">
      <w:pPr>
        <w:pStyle w:val="ListParagraph"/>
        <w:numPr>
          <w:ilvl w:val="0"/>
          <w:numId w:val="1"/>
        </w:numPr>
        <w:spacing w:line="240" w:lineRule="auto"/>
        <w:rPr>
          <w:sz w:val="22"/>
          <w:szCs w:val="22"/>
        </w:rPr>
      </w:pPr>
      <w:r w:rsidRPr="00A13694">
        <w:rPr>
          <w:color w:val="000000" w:themeColor="text1"/>
          <w:sz w:val="22"/>
          <w:szCs w:val="22"/>
        </w:rPr>
        <w:t>ARC Journal of Cardiology</w:t>
      </w:r>
      <w:r>
        <w:t xml:space="preserve"> </w:t>
      </w:r>
      <w:r w:rsidRPr="00F721AB">
        <w:rPr>
          <w:sz w:val="22"/>
          <w:szCs w:val="22"/>
        </w:rPr>
        <w:t>[</w:t>
      </w:r>
      <w:hyperlink r:id="rId668" w:history="1">
        <w:r w:rsidRPr="00F721AB">
          <w:rPr>
            <w:rStyle w:val="Hyperlink"/>
            <w:sz w:val="22"/>
            <w:szCs w:val="22"/>
          </w:rPr>
          <w:t>Web link</w:t>
        </w:r>
      </w:hyperlink>
      <w:r w:rsidRPr="00F721AB">
        <w:rPr>
          <w:sz w:val="22"/>
          <w:szCs w:val="22"/>
        </w:rPr>
        <w:t>]</w:t>
      </w:r>
    </w:p>
    <w:bookmarkEnd w:id="347"/>
    <w:bookmarkEnd w:id="348"/>
    <w:p w14:paraId="667AB989" w14:textId="77777777" w:rsidR="0095313A" w:rsidRPr="009A060B" w:rsidRDefault="0095313A" w:rsidP="006F6C17">
      <w:pPr>
        <w:pStyle w:val="ListParagraph"/>
        <w:numPr>
          <w:ilvl w:val="0"/>
          <w:numId w:val="1"/>
        </w:numPr>
        <w:spacing w:line="240" w:lineRule="auto"/>
        <w:rPr>
          <w:color w:val="000000" w:themeColor="text1"/>
          <w:sz w:val="22"/>
          <w:szCs w:val="22"/>
        </w:rPr>
      </w:pPr>
      <w:r w:rsidRPr="0095313A">
        <w:rPr>
          <w:color w:val="000000" w:themeColor="text1"/>
          <w:sz w:val="22"/>
          <w:szCs w:val="22"/>
        </w:rPr>
        <w:t xml:space="preserve">Journal of </w:t>
      </w:r>
      <w:r w:rsidRPr="00F452FE">
        <w:rPr>
          <w:sz w:val="22"/>
          <w:szCs w:val="22"/>
        </w:rPr>
        <w:t>Epidemiologica</w:t>
      </w:r>
      <w:r w:rsidRPr="0095313A">
        <w:rPr>
          <w:color w:val="000000" w:themeColor="text1"/>
          <w:sz w:val="22"/>
          <w:szCs w:val="22"/>
        </w:rPr>
        <w:t>l Research</w:t>
      </w:r>
      <w:r>
        <w:rPr>
          <w:color w:val="000000" w:themeColor="text1"/>
          <w:sz w:val="22"/>
          <w:szCs w:val="22"/>
        </w:rPr>
        <w:t xml:space="preserve"> </w:t>
      </w:r>
      <w:r w:rsidRPr="00F721AB">
        <w:rPr>
          <w:sz w:val="22"/>
          <w:szCs w:val="22"/>
        </w:rPr>
        <w:t>[</w:t>
      </w:r>
      <w:hyperlink r:id="rId669" w:history="1">
        <w:r w:rsidRPr="00F721AB">
          <w:rPr>
            <w:rStyle w:val="Hyperlink"/>
            <w:sz w:val="22"/>
            <w:szCs w:val="22"/>
          </w:rPr>
          <w:t>Web link</w:t>
        </w:r>
      </w:hyperlink>
      <w:r w:rsidRPr="00F721AB">
        <w:rPr>
          <w:sz w:val="22"/>
          <w:szCs w:val="22"/>
        </w:rPr>
        <w:t>]</w:t>
      </w:r>
      <w:r>
        <w:rPr>
          <w:sz w:val="22"/>
          <w:szCs w:val="22"/>
        </w:rPr>
        <w:t>.</w:t>
      </w:r>
    </w:p>
    <w:p w14:paraId="0D2C9BEF" w14:textId="77777777" w:rsidR="00C30A65" w:rsidRPr="00C30A65" w:rsidRDefault="00C30A65" w:rsidP="006F6C17">
      <w:pPr>
        <w:pStyle w:val="ListParagraph"/>
        <w:numPr>
          <w:ilvl w:val="0"/>
          <w:numId w:val="1"/>
        </w:numPr>
        <w:spacing w:line="240" w:lineRule="auto"/>
        <w:rPr>
          <w:color w:val="000000" w:themeColor="text1"/>
          <w:sz w:val="22"/>
          <w:szCs w:val="22"/>
        </w:rPr>
      </w:pPr>
      <w:r w:rsidRPr="00C30A65">
        <w:rPr>
          <w:color w:val="000000" w:themeColor="text1"/>
          <w:sz w:val="22"/>
          <w:szCs w:val="22"/>
        </w:rPr>
        <w:t>ARC Journal of Clinical Case Reports</w:t>
      </w:r>
      <w:r>
        <w:rPr>
          <w:color w:val="000000" w:themeColor="text1"/>
          <w:sz w:val="22"/>
          <w:szCs w:val="22"/>
        </w:rPr>
        <w:t xml:space="preserve"> </w:t>
      </w:r>
      <w:r w:rsidRPr="00F721AB">
        <w:rPr>
          <w:sz w:val="22"/>
          <w:szCs w:val="22"/>
        </w:rPr>
        <w:t>[</w:t>
      </w:r>
      <w:hyperlink r:id="rId670" w:history="1">
        <w:r w:rsidRPr="00F721AB">
          <w:rPr>
            <w:rStyle w:val="Hyperlink"/>
            <w:sz w:val="22"/>
            <w:szCs w:val="22"/>
          </w:rPr>
          <w:t>Web link</w:t>
        </w:r>
      </w:hyperlink>
      <w:r w:rsidRPr="00F721AB">
        <w:rPr>
          <w:sz w:val="22"/>
          <w:szCs w:val="22"/>
        </w:rPr>
        <w:t>]</w:t>
      </w:r>
      <w:r>
        <w:rPr>
          <w:sz w:val="22"/>
          <w:szCs w:val="22"/>
        </w:rPr>
        <w:t>.</w:t>
      </w:r>
    </w:p>
    <w:p w14:paraId="18F35799" w14:textId="77777777" w:rsidR="00D2692E" w:rsidRPr="00F721AB" w:rsidRDefault="00D2692E" w:rsidP="006F6C17">
      <w:pPr>
        <w:pStyle w:val="ListParagraph"/>
        <w:numPr>
          <w:ilvl w:val="0"/>
          <w:numId w:val="1"/>
        </w:numPr>
        <w:spacing w:line="240" w:lineRule="auto"/>
        <w:rPr>
          <w:color w:val="000000" w:themeColor="text1"/>
          <w:sz w:val="22"/>
          <w:szCs w:val="22"/>
        </w:rPr>
      </w:pPr>
      <w:r w:rsidRPr="00F721AB">
        <w:rPr>
          <w:color w:val="000000" w:themeColor="text1"/>
          <w:sz w:val="22"/>
          <w:szCs w:val="22"/>
        </w:rPr>
        <w:t>Journal of Occu</w:t>
      </w:r>
      <w:r w:rsidRPr="00F452FE">
        <w:rPr>
          <w:sz w:val="22"/>
          <w:szCs w:val="22"/>
        </w:rPr>
        <w:t xml:space="preserve">pational </w:t>
      </w:r>
      <w:r w:rsidRPr="00F721AB">
        <w:rPr>
          <w:color w:val="000000" w:themeColor="text1"/>
          <w:sz w:val="22"/>
          <w:szCs w:val="22"/>
        </w:rPr>
        <w:t xml:space="preserve">Health and Epidemiology </w:t>
      </w:r>
      <w:r w:rsidRPr="00F721AB">
        <w:rPr>
          <w:sz w:val="22"/>
          <w:szCs w:val="22"/>
        </w:rPr>
        <w:t>[</w:t>
      </w:r>
      <w:hyperlink r:id="rId671" w:history="1">
        <w:r w:rsidRPr="00F721AB">
          <w:rPr>
            <w:rStyle w:val="Hyperlink"/>
            <w:sz w:val="22"/>
            <w:szCs w:val="22"/>
          </w:rPr>
          <w:t>Web link</w:t>
        </w:r>
      </w:hyperlink>
      <w:r w:rsidRPr="00F721AB">
        <w:rPr>
          <w:sz w:val="22"/>
          <w:szCs w:val="22"/>
        </w:rPr>
        <w:t>]</w:t>
      </w:r>
      <w:r>
        <w:rPr>
          <w:sz w:val="22"/>
          <w:szCs w:val="22"/>
        </w:rPr>
        <w:t>.</w:t>
      </w:r>
    </w:p>
    <w:p w14:paraId="6A6FC341" w14:textId="77777777" w:rsidR="008626B0" w:rsidRDefault="008626B0" w:rsidP="006F6C17">
      <w:pPr>
        <w:spacing w:line="240" w:lineRule="auto"/>
        <w:ind w:left="397" w:firstLine="0"/>
        <w:jc w:val="left"/>
        <w:rPr>
          <w:rFonts w:asciiTheme="majorBidi" w:hAnsiTheme="majorBidi" w:cstheme="majorBidi"/>
          <w:b/>
          <w:bCs/>
          <w:color w:val="00B050"/>
        </w:rPr>
      </w:pPr>
    </w:p>
    <w:p w14:paraId="08203BE0" w14:textId="77777777" w:rsidR="009F09BF" w:rsidRPr="006F1465" w:rsidRDefault="009F09BF" w:rsidP="006F6C17">
      <w:pPr>
        <w:pStyle w:val="Heading1"/>
        <w:spacing w:line="240" w:lineRule="auto"/>
        <w:ind w:left="357" w:hanging="357"/>
        <w:rPr>
          <w:sz w:val="26"/>
          <w:szCs w:val="26"/>
        </w:rPr>
      </w:pPr>
      <w:bookmarkStart w:id="349" w:name="_Toc335251910"/>
      <w:bookmarkStart w:id="350" w:name="_Toc348477254"/>
      <w:bookmarkStart w:id="351" w:name="_Toc405317821"/>
      <w:bookmarkStart w:id="352" w:name="_Toc478938964"/>
      <w:bookmarkStart w:id="353" w:name="_Toc133078258"/>
      <w:r w:rsidRPr="0025287B">
        <w:rPr>
          <w:sz w:val="26"/>
          <w:szCs w:val="26"/>
        </w:rPr>
        <w:t>Hobbies</w:t>
      </w:r>
      <w:bookmarkEnd w:id="349"/>
      <w:bookmarkEnd w:id="350"/>
      <w:bookmarkEnd w:id="351"/>
      <w:bookmarkEnd w:id="352"/>
      <w:bookmarkEnd w:id="353"/>
    </w:p>
    <w:p w14:paraId="57A5B606" w14:textId="77777777" w:rsidR="009F09BF" w:rsidRPr="00F721AB" w:rsidRDefault="009F09BF" w:rsidP="006F6C17">
      <w:pPr>
        <w:pStyle w:val="ListParagraph"/>
        <w:numPr>
          <w:ilvl w:val="0"/>
          <w:numId w:val="1"/>
        </w:numPr>
        <w:spacing w:line="240" w:lineRule="auto"/>
        <w:rPr>
          <w:color w:val="000000" w:themeColor="text1"/>
          <w:sz w:val="22"/>
          <w:szCs w:val="22"/>
        </w:rPr>
      </w:pPr>
      <w:r w:rsidRPr="00F721AB">
        <w:rPr>
          <w:color w:val="000000" w:themeColor="text1"/>
          <w:sz w:val="22"/>
          <w:szCs w:val="22"/>
        </w:rPr>
        <w:t xml:space="preserve">Table tennis, </w:t>
      </w:r>
      <w:r w:rsidR="00125B82">
        <w:rPr>
          <w:color w:val="000000" w:themeColor="text1"/>
          <w:sz w:val="22"/>
          <w:szCs w:val="22"/>
        </w:rPr>
        <w:t>F</w:t>
      </w:r>
      <w:r w:rsidRPr="00F721AB">
        <w:rPr>
          <w:color w:val="000000" w:themeColor="text1"/>
          <w:sz w:val="22"/>
          <w:szCs w:val="22"/>
        </w:rPr>
        <w:t xml:space="preserve">ootball, </w:t>
      </w:r>
      <w:r w:rsidR="00125B82">
        <w:rPr>
          <w:color w:val="000000" w:themeColor="text1"/>
          <w:sz w:val="22"/>
          <w:szCs w:val="22"/>
        </w:rPr>
        <w:t>V</w:t>
      </w:r>
      <w:r w:rsidR="00AD2B65">
        <w:rPr>
          <w:color w:val="000000" w:themeColor="text1"/>
          <w:sz w:val="22"/>
          <w:szCs w:val="22"/>
        </w:rPr>
        <w:t>olleyball</w:t>
      </w:r>
      <w:r w:rsidRPr="00F721AB">
        <w:rPr>
          <w:color w:val="000000" w:themeColor="text1"/>
          <w:sz w:val="22"/>
          <w:szCs w:val="22"/>
        </w:rPr>
        <w:t xml:space="preserve">, </w:t>
      </w:r>
      <w:r w:rsidR="00FB7536">
        <w:rPr>
          <w:color w:val="000000" w:themeColor="text1"/>
          <w:sz w:val="22"/>
          <w:szCs w:val="22"/>
        </w:rPr>
        <w:t>Traveling</w:t>
      </w:r>
      <w:r w:rsidR="002E2721" w:rsidRPr="00F721AB">
        <w:rPr>
          <w:color w:val="000000" w:themeColor="text1"/>
          <w:sz w:val="22"/>
          <w:szCs w:val="22"/>
        </w:rPr>
        <w:t>.</w:t>
      </w:r>
    </w:p>
    <w:p w14:paraId="0B44E01F" w14:textId="77777777" w:rsidR="000F492E" w:rsidRPr="00F721AB" w:rsidRDefault="000F492E" w:rsidP="006F6C17">
      <w:pPr>
        <w:spacing w:line="240" w:lineRule="auto"/>
        <w:rPr>
          <w:color w:val="000000" w:themeColor="text1"/>
          <w:sz w:val="22"/>
          <w:szCs w:val="22"/>
        </w:rPr>
      </w:pPr>
    </w:p>
    <w:p w14:paraId="6C56B3DD" w14:textId="77777777" w:rsidR="000F492E" w:rsidRPr="006F1465" w:rsidRDefault="00F27F36" w:rsidP="006F6C17">
      <w:pPr>
        <w:pStyle w:val="Heading1"/>
        <w:spacing w:line="240" w:lineRule="auto"/>
        <w:ind w:left="357" w:hanging="357"/>
        <w:rPr>
          <w:sz w:val="26"/>
          <w:szCs w:val="26"/>
        </w:rPr>
      </w:pPr>
      <w:bookmarkStart w:id="354" w:name="_Toc335251907"/>
      <w:r w:rsidRPr="006F1465">
        <w:rPr>
          <w:sz w:val="26"/>
          <w:szCs w:val="26"/>
        </w:rPr>
        <w:t xml:space="preserve"> </w:t>
      </w:r>
      <w:bookmarkStart w:id="355" w:name="_Toc348477255"/>
      <w:bookmarkStart w:id="356" w:name="_Toc478938965"/>
      <w:bookmarkStart w:id="357" w:name="_Toc133078259"/>
      <w:r w:rsidR="000F492E" w:rsidRPr="0025287B">
        <w:rPr>
          <w:sz w:val="26"/>
          <w:szCs w:val="26"/>
        </w:rPr>
        <w:t>Languages</w:t>
      </w:r>
      <w:bookmarkEnd w:id="354"/>
      <w:bookmarkEnd w:id="355"/>
      <w:bookmarkEnd w:id="356"/>
      <w:bookmarkEnd w:id="357"/>
    </w:p>
    <w:p w14:paraId="553F24BD" w14:textId="77777777" w:rsidR="000F492E" w:rsidRPr="00F721AB" w:rsidRDefault="000F492E" w:rsidP="006F6C17">
      <w:pPr>
        <w:pStyle w:val="ListParagraph"/>
        <w:numPr>
          <w:ilvl w:val="0"/>
          <w:numId w:val="1"/>
        </w:numPr>
        <w:spacing w:line="240" w:lineRule="auto"/>
        <w:rPr>
          <w:rFonts w:hAnsi="Symbol" w:cs="Times New Roman"/>
          <w:b/>
          <w:bCs/>
          <w:color w:val="000000" w:themeColor="text1"/>
          <w:sz w:val="22"/>
          <w:szCs w:val="22"/>
        </w:rPr>
      </w:pPr>
      <w:bookmarkStart w:id="358" w:name="OLE_LINK186"/>
      <w:bookmarkStart w:id="359" w:name="OLE_LINK187"/>
      <w:r w:rsidRPr="00F721AB">
        <w:rPr>
          <w:color w:val="000000" w:themeColor="text1"/>
          <w:sz w:val="22"/>
          <w:szCs w:val="22"/>
        </w:rPr>
        <w:t> Persian (mother tongue), English (fluent), Arabic (not advanced), French (a little).</w:t>
      </w:r>
      <w:bookmarkEnd w:id="358"/>
      <w:bookmarkEnd w:id="359"/>
    </w:p>
    <w:p w14:paraId="72713F73" w14:textId="77777777" w:rsidR="009F09BF" w:rsidRPr="00F721AB" w:rsidRDefault="009F09BF" w:rsidP="006F6C17">
      <w:pPr>
        <w:pStyle w:val="ListParagraph"/>
        <w:spacing w:line="240" w:lineRule="auto"/>
        <w:ind w:firstLine="0"/>
        <w:jc w:val="left"/>
        <w:rPr>
          <w:rFonts w:hAnsi="Symbol" w:cs="Times New Roman"/>
          <w:b/>
          <w:bCs/>
          <w:sz w:val="22"/>
          <w:szCs w:val="22"/>
          <w:rtl/>
        </w:rPr>
      </w:pPr>
    </w:p>
    <w:p w14:paraId="12E22961" w14:textId="77777777" w:rsidR="00D35CFD" w:rsidRPr="006F1465" w:rsidRDefault="00D35CFD" w:rsidP="006F6C17">
      <w:pPr>
        <w:pStyle w:val="Heading1"/>
        <w:spacing w:line="240" w:lineRule="auto"/>
        <w:ind w:left="357" w:hanging="357"/>
        <w:rPr>
          <w:sz w:val="26"/>
          <w:szCs w:val="26"/>
        </w:rPr>
      </w:pPr>
      <w:bookmarkStart w:id="360" w:name="_Toc335251911"/>
      <w:bookmarkStart w:id="361" w:name="_Toc348477256"/>
      <w:bookmarkStart w:id="362" w:name="_Toc478938967"/>
      <w:bookmarkStart w:id="363" w:name="_Toc133078260"/>
      <w:r w:rsidRPr="0025287B">
        <w:rPr>
          <w:sz w:val="26"/>
          <w:szCs w:val="26"/>
        </w:rPr>
        <w:t>Reference</w:t>
      </w:r>
      <w:bookmarkEnd w:id="360"/>
      <w:bookmarkEnd w:id="361"/>
      <w:r w:rsidR="00F27E2B">
        <w:rPr>
          <w:sz w:val="26"/>
          <w:szCs w:val="26"/>
        </w:rPr>
        <w:t>s</w:t>
      </w:r>
      <w:bookmarkEnd w:id="362"/>
      <w:bookmarkEnd w:id="363"/>
    </w:p>
    <w:p w14:paraId="095A1F65" w14:textId="77777777" w:rsidR="004F3B1D" w:rsidRDefault="004F3B1D" w:rsidP="004F3B1D">
      <w:pPr>
        <w:pStyle w:val="ListParagraph"/>
        <w:keepNext/>
        <w:numPr>
          <w:ilvl w:val="0"/>
          <w:numId w:val="1"/>
        </w:numPr>
        <w:spacing w:line="240" w:lineRule="auto"/>
        <w:rPr>
          <w:sz w:val="22"/>
          <w:szCs w:val="22"/>
        </w:rPr>
      </w:pPr>
      <w:r w:rsidRPr="00A33133">
        <w:rPr>
          <w:sz w:val="22"/>
          <w:szCs w:val="22"/>
        </w:rPr>
        <w:t xml:space="preserve">Dr </w:t>
      </w:r>
      <w:r>
        <w:rPr>
          <w:sz w:val="22"/>
          <w:szCs w:val="22"/>
        </w:rPr>
        <w:t>Saeid Bouzari</w:t>
      </w:r>
      <w:r w:rsidRPr="00A33133">
        <w:rPr>
          <w:sz w:val="22"/>
          <w:szCs w:val="22"/>
        </w:rPr>
        <w:t xml:space="preserve">, Professor in </w:t>
      </w:r>
      <w:r>
        <w:rPr>
          <w:sz w:val="22"/>
          <w:szCs w:val="22"/>
        </w:rPr>
        <w:t>Medical Microbiology</w:t>
      </w:r>
      <w:r w:rsidRPr="00A33133">
        <w:rPr>
          <w:sz w:val="22"/>
          <w:szCs w:val="22"/>
        </w:rPr>
        <w:t>, Research Director of Pasteur Institute of Iran, No. 69, Pasteur Ave., Postal Code: 1</w:t>
      </w:r>
      <w:r>
        <w:rPr>
          <w:sz w:val="22"/>
          <w:szCs w:val="22"/>
        </w:rPr>
        <w:t xml:space="preserve">316943551, Tehran, Iran, </w:t>
      </w:r>
      <w:r w:rsidRPr="00B132A1">
        <w:rPr>
          <w:sz w:val="22"/>
          <w:szCs w:val="22"/>
        </w:rPr>
        <w:t xml:space="preserve">saeidbouzari@yahoo.com </w:t>
      </w:r>
      <w:r w:rsidRPr="00F721AB">
        <w:rPr>
          <w:sz w:val="22"/>
          <w:szCs w:val="22"/>
        </w:rPr>
        <w:t>[</w:t>
      </w:r>
      <w:hyperlink r:id="rId672" w:history="1">
        <w:r w:rsidRPr="00F721AB">
          <w:rPr>
            <w:rStyle w:val="Hyperlink"/>
            <w:sz w:val="22"/>
            <w:szCs w:val="22"/>
          </w:rPr>
          <w:t>Web link</w:t>
        </w:r>
      </w:hyperlink>
      <w:r w:rsidRPr="00F721AB">
        <w:rPr>
          <w:sz w:val="22"/>
          <w:szCs w:val="22"/>
        </w:rPr>
        <w:t>].</w:t>
      </w:r>
    </w:p>
    <w:p w14:paraId="61731F29" w14:textId="77777777" w:rsidR="003423A6" w:rsidRPr="004F3B1D" w:rsidRDefault="00D35CFD" w:rsidP="004F3B1D">
      <w:pPr>
        <w:pStyle w:val="ListParagraph"/>
        <w:keepNext/>
        <w:numPr>
          <w:ilvl w:val="0"/>
          <w:numId w:val="1"/>
        </w:numPr>
        <w:spacing w:line="240" w:lineRule="auto"/>
        <w:ind w:left="714" w:hanging="357"/>
        <w:rPr>
          <w:sz w:val="22"/>
          <w:szCs w:val="22"/>
        </w:rPr>
      </w:pPr>
      <w:r w:rsidRPr="00F721AB">
        <w:rPr>
          <w:sz w:val="22"/>
          <w:szCs w:val="22"/>
        </w:rPr>
        <w:t>Dr AliAkbar Haghdoost, Professor</w:t>
      </w:r>
      <w:r w:rsidR="00AD2B65">
        <w:rPr>
          <w:sz w:val="22"/>
          <w:szCs w:val="22"/>
        </w:rPr>
        <w:t xml:space="preserve"> in Epidemiology</w:t>
      </w:r>
      <w:r w:rsidR="00E642A4" w:rsidRPr="00F721AB">
        <w:rPr>
          <w:sz w:val="22"/>
          <w:szCs w:val="22"/>
        </w:rPr>
        <w:t>,</w:t>
      </w:r>
      <w:r w:rsidRPr="00F721AB">
        <w:rPr>
          <w:sz w:val="22"/>
          <w:szCs w:val="22"/>
        </w:rPr>
        <w:t xml:space="preserve"> Kerman University of Medical Sciences, Jomhoori Islami Blvd</w:t>
      </w:r>
      <w:r w:rsidR="009541A3" w:rsidRPr="00F721AB">
        <w:rPr>
          <w:sz w:val="22"/>
          <w:szCs w:val="22"/>
        </w:rPr>
        <w:t>.</w:t>
      </w:r>
      <w:r w:rsidRPr="00F721AB">
        <w:rPr>
          <w:sz w:val="22"/>
          <w:szCs w:val="22"/>
        </w:rPr>
        <w:t xml:space="preserve">, Postal code: 7618747653, Kerman, Iran, </w:t>
      </w:r>
      <w:r w:rsidR="009541A3" w:rsidRPr="00F721AB">
        <w:rPr>
          <w:sz w:val="22"/>
          <w:szCs w:val="22"/>
        </w:rPr>
        <w:t>ahaghdoost@gmail.com</w:t>
      </w:r>
      <w:r w:rsidR="00CB0BF0" w:rsidRPr="00F721AB">
        <w:rPr>
          <w:sz w:val="22"/>
          <w:szCs w:val="22"/>
        </w:rPr>
        <w:t xml:space="preserve"> [</w:t>
      </w:r>
      <w:hyperlink r:id="rId673" w:history="1">
        <w:r w:rsidR="00CB0BF0" w:rsidRPr="00F721AB">
          <w:rPr>
            <w:rStyle w:val="Hyperlink"/>
            <w:sz w:val="22"/>
            <w:szCs w:val="22"/>
          </w:rPr>
          <w:t>Web link</w:t>
        </w:r>
      </w:hyperlink>
      <w:r w:rsidR="001267C7" w:rsidRPr="00F721AB">
        <w:rPr>
          <w:sz w:val="22"/>
          <w:szCs w:val="22"/>
        </w:rPr>
        <w:t>].</w:t>
      </w:r>
    </w:p>
    <w:p w14:paraId="187F4DF3" w14:textId="77777777" w:rsidR="00A33133" w:rsidRPr="00274DB9" w:rsidRDefault="00A33133" w:rsidP="009813AC">
      <w:pPr>
        <w:pStyle w:val="ListParagraph"/>
        <w:keepNext/>
        <w:numPr>
          <w:ilvl w:val="0"/>
          <w:numId w:val="1"/>
        </w:numPr>
        <w:spacing w:line="240" w:lineRule="auto"/>
        <w:rPr>
          <w:sz w:val="22"/>
          <w:szCs w:val="22"/>
        </w:rPr>
      </w:pPr>
      <w:r w:rsidRPr="00A33133">
        <w:rPr>
          <w:sz w:val="22"/>
          <w:szCs w:val="22"/>
        </w:rPr>
        <w:t xml:space="preserve">Dr Mohammad Mehdi Gouya, </w:t>
      </w:r>
      <w:r w:rsidR="00F27E2B" w:rsidRPr="00274DB9">
        <w:rPr>
          <w:sz w:val="22"/>
          <w:szCs w:val="22"/>
        </w:rPr>
        <w:t>Associated professor in infectious disease,</w:t>
      </w:r>
      <w:r w:rsidR="00F27E2B" w:rsidRPr="00274DB9">
        <w:rPr>
          <w:rFonts w:ascii="Helvetica" w:hAnsi="Helvetica"/>
          <w:color w:val="333333"/>
          <w:sz w:val="15"/>
          <w:szCs w:val="15"/>
          <w:shd w:val="clear" w:color="auto" w:fill="FFFFFF"/>
        </w:rPr>
        <w:t xml:space="preserve"> </w:t>
      </w:r>
      <w:r w:rsidRPr="00A33133">
        <w:rPr>
          <w:sz w:val="22"/>
          <w:szCs w:val="22"/>
        </w:rPr>
        <w:t>Director-General of the Iranian Centre for Communicable Disease</w:t>
      </w:r>
      <w:r w:rsidRPr="00274DB9">
        <w:rPr>
          <w:sz w:val="22"/>
          <w:szCs w:val="22"/>
        </w:rPr>
        <w:t xml:space="preserve">, Ministry of Health, </w:t>
      </w:r>
      <w:r w:rsidR="00274DB9" w:rsidRPr="00A33133">
        <w:rPr>
          <w:sz w:val="22"/>
          <w:szCs w:val="22"/>
        </w:rPr>
        <w:t xml:space="preserve">Tehran, Iran, </w:t>
      </w:r>
      <w:r w:rsidR="009813AC">
        <w:rPr>
          <w:sz w:val="22"/>
          <w:szCs w:val="22"/>
        </w:rPr>
        <w:t>m</w:t>
      </w:r>
      <w:r w:rsidR="00274DB9" w:rsidRPr="00274DB9">
        <w:rPr>
          <w:sz w:val="22"/>
          <w:szCs w:val="22"/>
        </w:rPr>
        <w:t>gouya@</w:t>
      </w:r>
      <w:r w:rsidR="009813AC">
        <w:rPr>
          <w:sz w:val="22"/>
          <w:szCs w:val="22"/>
        </w:rPr>
        <w:t>gmail.com</w:t>
      </w:r>
      <w:r w:rsidR="00274DB9">
        <w:rPr>
          <w:sz w:val="22"/>
          <w:szCs w:val="22"/>
        </w:rPr>
        <w:t xml:space="preserve"> </w:t>
      </w:r>
      <w:r w:rsidR="00274DB9" w:rsidRPr="00F721AB">
        <w:rPr>
          <w:sz w:val="22"/>
          <w:szCs w:val="22"/>
        </w:rPr>
        <w:t>[</w:t>
      </w:r>
      <w:hyperlink r:id="rId674" w:history="1">
        <w:r w:rsidR="00274DB9" w:rsidRPr="00274DB9">
          <w:rPr>
            <w:rStyle w:val="Hyperlink"/>
            <w:sz w:val="22"/>
            <w:szCs w:val="22"/>
          </w:rPr>
          <w:t>Web link</w:t>
        </w:r>
      </w:hyperlink>
      <w:r w:rsidR="00274DB9" w:rsidRPr="00F721AB">
        <w:rPr>
          <w:sz w:val="22"/>
          <w:szCs w:val="22"/>
        </w:rPr>
        <w:t>].</w:t>
      </w:r>
    </w:p>
    <w:sectPr w:rsidR="00A33133" w:rsidRPr="00274DB9" w:rsidSect="000D0231">
      <w:footerReference w:type="default" r:id="rId675"/>
      <w:pgSz w:w="12240" w:h="15840"/>
      <w:pgMar w:top="1418" w:right="1134" w:bottom="1418" w:left="1134" w:header="794" w:footer="510"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AC536" w14:textId="77777777" w:rsidR="0024438E" w:rsidRDefault="0024438E" w:rsidP="006B0F98">
      <w:pPr>
        <w:spacing w:line="240" w:lineRule="auto"/>
      </w:pPr>
      <w:r>
        <w:separator/>
      </w:r>
    </w:p>
  </w:endnote>
  <w:endnote w:type="continuationSeparator" w:id="0">
    <w:p w14:paraId="7DAAFCE5" w14:textId="77777777" w:rsidR="0024438E" w:rsidRDefault="0024438E" w:rsidP="006B0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AvantGarde">
    <w:altName w:val="Century Gothic"/>
    <w:panose1 w:val="00000000000000000000"/>
    <w:charset w:val="00"/>
    <w:family w:val="swiss"/>
    <w:notTrueType/>
    <w:pitch w:val="default"/>
    <w:sig w:usb0="00000003" w:usb1="00000000" w:usb2="00000000" w:usb3="00000000" w:csb0="00000001" w:csb1="00000000"/>
  </w:font>
  <w:font w:name="AvantGarde Medium">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2  Lotus">
    <w:altName w:val="Courier New"/>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080E0000" w:usb2="00000010" w:usb3="00000000" w:csb0="00040001"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rbel-Bold">
    <w:altName w:val="Corbel"/>
    <w:panose1 w:val="00000000000000000000"/>
    <w:charset w:val="B2"/>
    <w:family w:val="auto"/>
    <w:notTrueType/>
    <w:pitch w:val="default"/>
    <w:sig w:usb0="00002001" w:usb1="00000000" w:usb2="00000000" w:usb3="00000000" w:csb0="00000040" w:csb1="00000000"/>
  </w:font>
  <w:font w:name="Helvetica-Bold">
    <w:altName w:val="Arial"/>
    <w:panose1 w:val="00000000000000000000"/>
    <w:charset w:val="B2"/>
    <w:family w:val="auto"/>
    <w:notTrueType/>
    <w:pitch w:val="default"/>
    <w:sig w:usb0="00002001" w:usb1="00000000" w:usb2="00000000" w:usb3="00000000" w:csb0="00000040" w:csb1="00000000"/>
  </w:font>
  <w:font w:name="OpenSans">
    <w:altName w:val="Arial"/>
    <w:panose1 w:val="00000000000000000000"/>
    <w:charset w:val="B2"/>
    <w:family w:val="auto"/>
    <w:notTrueType/>
    <w:pitch w:val="default"/>
    <w:sig w:usb0="00002001" w:usb1="00000000" w:usb2="00000000" w:usb3="00000000" w:csb0="00000040" w:csb1="00000000"/>
  </w:font>
  <w:font w:name="ltr-font">
    <w:altName w:val="Times New Roman"/>
    <w:panose1 w:val="00000000000000000000"/>
    <w:charset w:val="00"/>
    <w:family w:val="roman"/>
    <w:notTrueType/>
    <w:pitch w:val="default"/>
  </w:font>
  <w:font w:name="nastaliqYW">
    <w:altName w:val="Cambria"/>
    <w:panose1 w:val="00000000000000000000"/>
    <w:charset w:val="00"/>
    <w:family w:val="roman"/>
    <w:notTrueType/>
    <w:pitch w:val="default"/>
  </w:font>
  <w:font w:name="raz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dvPTimes">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Zar">
    <w:altName w:val="Segoe UI"/>
    <w:charset w:val="00"/>
    <w:family w:val="auto"/>
    <w:pitch w:val="variable"/>
    <w:sig w:usb0="00000000" w:usb1="D000004A" w:usb2="00000008" w:usb3="00000000" w:csb0="00000051" w:csb1="00000000"/>
  </w:font>
  <w:font w:name="B Mitra">
    <w:panose1 w:val="00000400000000000000"/>
    <w:charset w:val="B2"/>
    <w:family w:val="auto"/>
    <w:pitch w:val="variable"/>
    <w:sig w:usb0="00002001" w:usb1="80000000" w:usb2="00000008" w:usb3="00000000" w:csb0="00000040" w:csb1="00000000"/>
  </w:font>
  <w:font w:name="AdvPS459F38">
    <w:altName w:val="Times New Roman"/>
    <w:panose1 w:val="00000000000000000000"/>
    <w:charset w:val="00"/>
    <w:family w:val="roman"/>
    <w:notTrueType/>
    <w:pitch w:val="default"/>
    <w:sig w:usb0="00000003" w:usb1="00000000" w:usb2="00000000" w:usb3="00000000" w:csb0="00000001" w:csb1="00000000"/>
  </w:font>
  <w:font w:name="AdvP41153C">
    <w:altName w:val="Times New Roman"/>
    <w:panose1 w:val="00000000000000000000"/>
    <w:charset w:val="00"/>
    <w:family w:val="auto"/>
    <w:notTrueType/>
    <w:pitch w:val="default"/>
    <w:sig w:usb0="00000003" w:usb1="00000000" w:usb2="00000000" w:usb3="00000000" w:csb0="00000001" w:csb1="00000000"/>
  </w:font>
  <w:font w:name="Traffic">
    <w:charset w:val="00"/>
    <w:family w:val="auto"/>
    <w:pitch w:val="variable"/>
    <w:sig w:usb0="800020A7" w:usb1="D000004A" w:usb2="00000008" w:usb3="00000000" w:csb0="0000005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3E96A" w14:textId="1067D482" w:rsidR="001831A8" w:rsidRDefault="001831A8">
    <w:pPr>
      <w:pStyle w:val="Footer"/>
      <w:jc w:val="center"/>
    </w:pPr>
    <w:r>
      <w:fldChar w:fldCharType="begin"/>
    </w:r>
    <w:r>
      <w:instrText xml:space="preserve"> PAGE   \* MERGEFORMAT </w:instrText>
    </w:r>
    <w:r>
      <w:fldChar w:fldCharType="separate"/>
    </w:r>
    <w:r w:rsidR="008A4624">
      <w:rPr>
        <w:noProof/>
      </w:rPr>
      <w:t>4</w:t>
    </w:r>
    <w:r>
      <w:rPr>
        <w:noProof/>
      </w:rPr>
      <w:fldChar w:fldCharType="end"/>
    </w:r>
  </w:p>
  <w:p w14:paraId="021E366B" w14:textId="77777777" w:rsidR="001831A8" w:rsidRDefault="001831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CFC22" w14:textId="77777777" w:rsidR="0024438E" w:rsidRDefault="0024438E" w:rsidP="006B0F98">
      <w:pPr>
        <w:spacing w:line="240" w:lineRule="auto"/>
      </w:pPr>
      <w:r>
        <w:separator/>
      </w:r>
    </w:p>
  </w:footnote>
  <w:footnote w:type="continuationSeparator" w:id="0">
    <w:p w14:paraId="4F0AEB72" w14:textId="77777777" w:rsidR="0024438E" w:rsidRDefault="0024438E" w:rsidP="006B0F9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72AA6"/>
    <w:multiLevelType w:val="multilevel"/>
    <w:tmpl w:val="C182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B7ACD"/>
    <w:multiLevelType w:val="multilevel"/>
    <w:tmpl w:val="D500E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A30A2D"/>
    <w:multiLevelType w:val="multilevel"/>
    <w:tmpl w:val="2CE6EFFC"/>
    <w:lvl w:ilvl="0">
      <w:start w:val="8"/>
      <w:numFmt w:val="decimal"/>
      <w:lvlText w:val="%1-"/>
      <w:lvlJc w:val="left"/>
      <w:pPr>
        <w:ind w:left="390" w:hanging="39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
    <w:nsid w:val="1D7F5100"/>
    <w:multiLevelType w:val="multilevel"/>
    <w:tmpl w:val="4B22DA8C"/>
    <w:lvl w:ilvl="0">
      <w:start w:val="7"/>
      <w:numFmt w:val="decimal"/>
      <w:lvlText w:val="%1-"/>
      <w:lvlJc w:val="left"/>
      <w:pPr>
        <w:ind w:left="390" w:hanging="390"/>
      </w:pPr>
      <w:rPr>
        <w:rFonts w:hint="default"/>
      </w:rPr>
    </w:lvl>
    <w:lvl w:ilvl="1">
      <w:start w:val="1"/>
      <w:numFmt w:val="decimal"/>
      <w:lvlText w:val="%1-%2-"/>
      <w:lvlJc w:val="left"/>
      <w:pPr>
        <w:ind w:left="1837" w:hanging="720"/>
      </w:pPr>
      <w:rPr>
        <w:rFonts w:hint="default"/>
      </w:rPr>
    </w:lvl>
    <w:lvl w:ilvl="2">
      <w:start w:val="1"/>
      <w:numFmt w:val="decimal"/>
      <w:lvlText w:val="%1-%2-%3."/>
      <w:lvlJc w:val="left"/>
      <w:pPr>
        <w:ind w:left="2954" w:hanging="720"/>
      </w:pPr>
      <w:rPr>
        <w:rFonts w:hint="default"/>
      </w:rPr>
    </w:lvl>
    <w:lvl w:ilvl="3">
      <w:start w:val="1"/>
      <w:numFmt w:val="decimal"/>
      <w:lvlText w:val="%1-%2-%3.%4."/>
      <w:lvlJc w:val="left"/>
      <w:pPr>
        <w:ind w:left="4431" w:hanging="1080"/>
      </w:pPr>
      <w:rPr>
        <w:rFonts w:hint="default"/>
      </w:rPr>
    </w:lvl>
    <w:lvl w:ilvl="4">
      <w:start w:val="1"/>
      <w:numFmt w:val="decimal"/>
      <w:lvlText w:val="%1-%2-%3.%4.%5."/>
      <w:lvlJc w:val="left"/>
      <w:pPr>
        <w:ind w:left="5548" w:hanging="1080"/>
      </w:pPr>
      <w:rPr>
        <w:rFonts w:hint="default"/>
      </w:rPr>
    </w:lvl>
    <w:lvl w:ilvl="5">
      <w:start w:val="1"/>
      <w:numFmt w:val="decimal"/>
      <w:lvlText w:val="%1-%2-%3.%4.%5.%6."/>
      <w:lvlJc w:val="left"/>
      <w:pPr>
        <w:ind w:left="7025" w:hanging="1440"/>
      </w:pPr>
      <w:rPr>
        <w:rFonts w:hint="default"/>
      </w:rPr>
    </w:lvl>
    <w:lvl w:ilvl="6">
      <w:start w:val="1"/>
      <w:numFmt w:val="decimal"/>
      <w:lvlText w:val="%1-%2-%3.%4.%5.%6.%7."/>
      <w:lvlJc w:val="left"/>
      <w:pPr>
        <w:ind w:left="8142" w:hanging="1440"/>
      </w:pPr>
      <w:rPr>
        <w:rFonts w:hint="default"/>
      </w:rPr>
    </w:lvl>
    <w:lvl w:ilvl="7">
      <w:start w:val="1"/>
      <w:numFmt w:val="decimal"/>
      <w:lvlText w:val="%1-%2-%3.%4.%5.%6.%7.%8."/>
      <w:lvlJc w:val="left"/>
      <w:pPr>
        <w:ind w:left="9619" w:hanging="1800"/>
      </w:pPr>
      <w:rPr>
        <w:rFonts w:hint="default"/>
      </w:rPr>
    </w:lvl>
    <w:lvl w:ilvl="8">
      <w:start w:val="1"/>
      <w:numFmt w:val="decimal"/>
      <w:lvlText w:val="%1-%2-%3.%4.%5.%6.%7.%8.%9."/>
      <w:lvlJc w:val="left"/>
      <w:pPr>
        <w:ind w:left="10736" w:hanging="1800"/>
      </w:pPr>
      <w:rPr>
        <w:rFonts w:hint="default"/>
      </w:rPr>
    </w:lvl>
  </w:abstractNum>
  <w:abstractNum w:abstractNumId="4">
    <w:nsid w:val="285152E8"/>
    <w:multiLevelType w:val="hybridMultilevel"/>
    <w:tmpl w:val="7FD2FE68"/>
    <w:lvl w:ilvl="0" w:tplc="09D0C2AA">
      <w:start w:val="199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6E195F"/>
    <w:multiLevelType w:val="multilevel"/>
    <w:tmpl w:val="18AA83E0"/>
    <w:lvl w:ilvl="0">
      <w:start w:val="5"/>
      <w:numFmt w:val="decimal"/>
      <w:lvlText w:val="%1-"/>
      <w:lvlJc w:val="left"/>
      <w:pPr>
        <w:ind w:left="390" w:hanging="390"/>
      </w:pPr>
      <w:rPr>
        <w:rFonts w:hint="default"/>
      </w:rPr>
    </w:lvl>
    <w:lvl w:ilvl="1">
      <w:start w:val="1"/>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4976" w:hanging="1800"/>
      </w:pPr>
      <w:rPr>
        <w:rFonts w:hint="default"/>
      </w:rPr>
    </w:lvl>
  </w:abstractNum>
  <w:abstractNum w:abstractNumId="6">
    <w:nsid w:val="39437E9B"/>
    <w:multiLevelType w:val="multilevel"/>
    <w:tmpl w:val="8A624CFE"/>
    <w:lvl w:ilvl="0">
      <w:start w:val="6"/>
      <w:numFmt w:val="decimal"/>
      <w:lvlText w:val="%1-"/>
      <w:lvlJc w:val="left"/>
      <w:pPr>
        <w:ind w:left="390" w:hanging="390"/>
      </w:pPr>
      <w:rPr>
        <w:rFonts w:hint="default"/>
      </w:rPr>
    </w:lvl>
    <w:lvl w:ilvl="1">
      <w:start w:val="1"/>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4976" w:hanging="1800"/>
      </w:pPr>
      <w:rPr>
        <w:rFonts w:hint="default"/>
      </w:rPr>
    </w:lvl>
  </w:abstractNum>
  <w:abstractNum w:abstractNumId="7">
    <w:nsid w:val="3BDC2734"/>
    <w:multiLevelType w:val="multilevel"/>
    <w:tmpl w:val="6350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705CB2"/>
    <w:multiLevelType w:val="multilevel"/>
    <w:tmpl w:val="C026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7A7B85"/>
    <w:multiLevelType w:val="multilevel"/>
    <w:tmpl w:val="D5C814B2"/>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45D94D0B"/>
    <w:multiLevelType w:val="hybridMultilevel"/>
    <w:tmpl w:val="D9D44CB4"/>
    <w:lvl w:ilvl="0" w:tplc="09D0C2AA">
      <w:start w:val="199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7552A5"/>
    <w:multiLevelType w:val="multilevel"/>
    <w:tmpl w:val="71D8D17A"/>
    <w:lvl w:ilvl="0">
      <w:start w:val="5"/>
      <w:numFmt w:val="decimal"/>
      <w:lvlText w:val="%1"/>
      <w:lvlJc w:val="left"/>
      <w:pPr>
        <w:ind w:left="360" w:hanging="360"/>
      </w:pPr>
      <w:rPr>
        <w:rFonts w:hint="default"/>
      </w:rPr>
    </w:lvl>
    <w:lvl w:ilvl="1">
      <w:start w:val="3"/>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2">
    <w:nsid w:val="5DA12B71"/>
    <w:multiLevelType w:val="multilevel"/>
    <w:tmpl w:val="9B72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813079"/>
    <w:multiLevelType w:val="multilevel"/>
    <w:tmpl w:val="7BE4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6C5912"/>
    <w:multiLevelType w:val="hybridMultilevel"/>
    <w:tmpl w:val="B29A54E2"/>
    <w:lvl w:ilvl="0" w:tplc="F5102C52">
      <w:start w:val="1"/>
      <w:numFmt w:val="decimal"/>
      <w:pStyle w:val="Heading1"/>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5">
    <w:nsid w:val="631A2A27"/>
    <w:multiLevelType w:val="multilevel"/>
    <w:tmpl w:val="B3AC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761E76"/>
    <w:multiLevelType w:val="multilevel"/>
    <w:tmpl w:val="893093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877B50"/>
    <w:multiLevelType w:val="multilevel"/>
    <w:tmpl w:val="DED63C50"/>
    <w:lvl w:ilvl="0">
      <w:start w:val="6"/>
      <w:numFmt w:val="decimal"/>
      <w:lvlText w:val="%1-"/>
      <w:lvlJc w:val="left"/>
      <w:pPr>
        <w:ind w:left="390" w:hanging="390"/>
      </w:pPr>
      <w:rPr>
        <w:rFonts w:hint="default"/>
      </w:rPr>
    </w:lvl>
    <w:lvl w:ilvl="1">
      <w:start w:val="1"/>
      <w:numFmt w:val="decimal"/>
      <w:lvlText w:val="%1-%2-"/>
      <w:lvlJc w:val="left"/>
      <w:pPr>
        <w:ind w:left="2716" w:hanging="720"/>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7068" w:hanging="108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420" w:hanging="1440"/>
      </w:pPr>
      <w:rPr>
        <w:rFonts w:hint="default"/>
      </w:rPr>
    </w:lvl>
    <w:lvl w:ilvl="6">
      <w:start w:val="1"/>
      <w:numFmt w:val="decimal"/>
      <w:lvlText w:val="%1-%2-%3.%4.%5.%6.%7."/>
      <w:lvlJc w:val="left"/>
      <w:pPr>
        <w:ind w:left="13416" w:hanging="1440"/>
      </w:pPr>
      <w:rPr>
        <w:rFonts w:hint="default"/>
      </w:rPr>
    </w:lvl>
    <w:lvl w:ilvl="7">
      <w:start w:val="1"/>
      <w:numFmt w:val="decimal"/>
      <w:lvlText w:val="%1-%2-%3.%4.%5.%6.%7.%8."/>
      <w:lvlJc w:val="left"/>
      <w:pPr>
        <w:ind w:left="15772" w:hanging="1800"/>
      </w:pPr>
      <w:rPr>
        <w:rFonts w:hint="default"/>
      </w:rPr>
    </w:lvl>
    <w:lvl w:ilvl="8">
      <w:start w:val="1"/>
      <w:numFmt w:val="decimal"/>
      <w:lvlText w:val="%1-%2-%3.%4.%5.%6.%7.%8.%9."/>
      <w:lvlJc w:val="left"/>
      <w:pPr>
        <w:ind w:left="17768" w:hanging="1800"/>
      </w:pPr>
      <w:rPr>
        <w:rFonts w:hint="default"/>
      </w:rPr>
    </w:lvl>
  </w:abstractNum>
  <w:abstractNum w:abstractNumId="18">
    <w:nsid w:val="70326DC3"/>
    <w:multiLevelType w:val="hybridMultilevel"/>
    <w:tmpl w:val="66CC384E"/>
    <w:lvl w:ilvl="0" w:tplc="ED58F656">
      <w:start w:val="1"/>
      <w:numFmt w:val="bullet"/>
      <w:lvlText w:val="-"/>
      <w:lvlJc w:val="left"/>
      <w:pPr>
        <w:ind w:left="1440" w:hanging="360"/>
      </w:pPr>
      <w:rPr>
        <w:rFonts w:ascii="SimHei" w:eastAsia="SimHei" w:hAnsi="SimHei"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26733D0"/>
    <w:multiLevelType w:val="multilevel"/>
    <w:tmpl w:val="D490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FB5618"/>
    <w:multiLevelType w:val="multilevel"/>
    <w:tmpl w:val="566C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710A98"/>
    <w:multiLevelType w:val="multilevel"/>
    <w:tmpl w:val="2536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2"/>
  </w:num>
  <w:num w:numId="4">
    <w:abstractNumId w:val="18"/>
  </w:num>
  <w:num w:numId="5">
    <w:abstractNumId w:val="14"/>
  </w:num>
  <w:num w:numId="6">
    <w:abstractNumId w:val="14"/>
    <w:lvlOverride w:ilvl="0">
      <w:startOverride w:val="1"/>
    </w:lvlOverride>
  </w:num>
  <w:num w:numId="7">
    <w:abstractNumId w:val="9"/>
  </w:num>
  <w:num w:numId="8">
    <w:abstractNumId w:val="17"/>
  </w:num>
  <w:num w:numId="9">
    <w:abstractNumId w:val="3"/>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
  </w:num>
  <w:num w:numId="14">
    <w:abstractNumId w:val="1"/>
    <w:lvlOverride w:ilvl="0">
      <w:lvl w:ilvl="0">
        <w:numFmt w:val="decimal"/>
        <w:lvlText w:val=""/>
        <w:lvlJc w:val="left"/>
      </w:lvl>
    </w:lvlOverride>
    <w:lvlOverride w:ilvl="1">
      <w:lvl w:ilvl="1">
        <w:numFmt w:val="decimal"/>
        <w:lvlText w:val="%2."/>
        <w:lvlJc w:val="left"/>
      </w:lvl>
    </w:lvlOverride>
  </w:num>
  <w:num w:numId="15">
    <w:abstractNumId w:val="1"/>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6">
    <w:abstractNumId w:val="1"/>
    <w:lvlOverride w:ilvl="0">
      <w:lvl w:ilvl="0">
        <w:numFmt w:val="decimal"/>
        <w:lvlText w:val=""/>
        <w:lvlJc w:val="left"/>
      </w:lvl>
    </w:lvlOverride>
    <w:lvlOverride w:ilvl="1">
      <w:lvl w:ilvl="1">
        <w:numFmt w:val="decimal"/>
        <w:lvlText w:val="%2."/>
        <w:lvlJc w:val="left"/>
        <w:pPr>
          <w:tabs>
            <w:tab w:val="num" w:pos="1440"/>
          </w:tabs>
          <w:ind w:left="1440" w:hanging="360"/>
        </w:pPr>
      </w:lvl>
    </w:lvlOverride>
  </w:num>
  <w:num w:numId="17">
    <w:abstractNumId w:val="19"/>
  </w:num>
  <w:num w:numId="18">
    <w:abstractNumId w:val="14"/>
    <w:lvlOverride w:ilvl="0">
      <w:startOverride w:val="1"/>
    </w:lvlOverride>
  </w:num>
  <w:num w:numId="19">
    <w:abstractNumId w:val="14"/>
    <w:lvlOverride w:ilvl="0">
      <w:startOverride w:val="1"/>
    </w:lvlOverride>
  </w:num>
  <w:num w:numId="20">
    <w:abstractNumId w:val="5"/>
  </w:num>
  <w:num w:numId="21">
    <w:abstractNumId w:val="11"/>
  </w:num>
  <w:num w:numId="22">
    <w:abstractNumId w:val="6"/>
  </w:num>
  <w:num w:numId="23">
    <w:abstractNumId w:val="7"/>
  </w:num>
  <w:num w:numId="24">
    <w:abstractNumId w:val="14"/>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8"/>
  </w:num>
  <w:num w:numId="28">
    <w:abstractNumId w:val="20"/>
  </w:num>
  <w:num w:numId="29">
    <w:abstractNumId w:val="15"/>
  </w:num>
  <w:num w:numId="30">
    <w:abstractNumId w:val="16"/>
  </w:num>
  <w:num w:numId="31">
    <w:abstractNumId w:val="0"/>
  </w:num>
  <w:num w:numId="32">
    <w:abstractNumId w:val="14"/>
    <w:lvlOverride w:ilvl="0">
      <w:startOverride w:val="1"/>
    </w:lvlOverride>
  </w:num>
  <w:num w:numId="33">
    <w:abstractNumId w:val="21"/>
  </w:num>
  <w:num w:numId="34">
    <w:abstractNumId w:val="14"/>
  </w:num>
  <w:num w:numId="35">
    <w:abstractNumId w:val="14"/>
    <w:lvlOverride w:ilvl="0">
      <w:startOverride w:val="1"/>
    </w:lvlOverride>
  </w:num>
  <w:num w:numId="36">
    <w:abstractNumId w:val="13"/>
  </w:num>
  <w:num w:numId="37">
    <w:abstractNumId w:val="12"/>
  </w:num>
  <w:num w:numId="38">
    <w:abstractNumId w:val="14"/>
    <w:lvlOverride w:ilvl="0">
      <w:startOverride w:val="1"/>
    </w:lvlOverride>
  </w:num>
  <w:num w:numId="39">
    <w:abstractNumId w:val="14"/>
    <w:lvlOverride w:ilvl="0">
      <w:startOverride w:val="1"/>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hra Tahmasebi Ashtiani">
    <w15:presenceInfo w15:providerId="AD" w15:userId="S-1-5-21-3612115612-1108418657-851037706-37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e0NDQ3NbYwMjGyNDJV0lEKTi0uzszPAykwM6gFAI1jNectAAAA"/>
  </w:docVars>
  <w:rsids>
    <w:rsidRoot w:val="001F30BC"/>
    <w:rsid w:val="0000013C"/>
    <w:rsid w:val="000002D2"/>
    <w:rsid w:val="00000B98"/>
    <w:rsid w:val="00001005"/>
    <w:rsid w:val="0000136F"/>
    <w:rsid w:val="000018F3"/>
    <w:rsid w:val="00001CA4"/>
    <w:rsid w:val="00001F9C"/>
    <w:rsid w:val="000026F0"/>
    <w:rsid w:val="00002AC0"/>
    <w:rsid w:val="00002C83"/>
    <w:rsid w:val="00003A5C"/>
    <w:rsid w:val="0000405B"/>
    <w:rsid w:val="000042ED"/>
    <w:rsid w:val="000048AD"/>
    <w:rsid w:val="000048F1"/>
    <w:rsid w:val="00004A83"/>
    <w:rsid w:val="00004D7D"/>
    <w:rsid w:val="00004DB2"/>
    <w:rsid w:val="00005547"/>
    <w:rsid w:val="0000564E"/>
    <w:rsid w:val="00005B6A"/>
    <w:rsid w:val="00005B93"/>
    <w:rsid w:val="00006654"/>
    <w:rsid w:val="00006D5B"/>
    <w:rsid w:val="00006F80"/>
    <w:rsid w:val="000073DD"/>
    <w:rsid w:val="000079E3"/>
    <w:rsid w:val="00010E64"/>
    <w:rsid w:val="0001137C"/>
    <w:rsid w:val="000120D0"/>
    <w:rsid w:val="0001234E"/>
    <w:rsid w:val="000126ED"/>
    <w:rsid w:val="00012B7A"/>
    <w:rsid w:val="000131A7"/>
    <w:rsid w:val="00013314"/>
    <w:rsid w:val="000135B4"/>
    <w:rsid w:val="00013753"/>
    <w:rsid w:val="000144F0"/>
    <w:rsid w:val="000148D3"/>
    <w:rsid w:val="00014A98"/>
    <w:rsid w:val="00014CAD"/>
    <w:rsid w:val="00014CCC"/>
    <w:rsid w:val="00014DD6"/>
    <w:rsid w:val="0001677E"/>
    <w:rsid w:val="00016870"/>
    <w:rsid w:val="0001699E"/>
    <w:rsid w:val="00016D8A"/>
    <w:rsid w:val="00016DF7"/>
    <w:rsid w:val="00017151"/>
    <w:rsid w:val="00017738"/>
    <w:rsid w:val="00017C0F"/>
    <w:rsid w:val="00017DD3"/>
    <w:rsid w:val="00020FD7"/>
    <w:rsid w:val="0002107B"/>
    <w:rsid w:val="000214BC"/>
    <w:rsid w:val="0002165D"/>
    <w:rsid w:val="00021698"/>
    <w:rsid w:val="0002265C"/>
    <w:rsid w:val="00022C4E"/>
    <w:rsid w:val="00023373"/>
    <w:rsid w:val="00023D44"/>
    <w:rsid w:val="00023D6D"/>
    <w:rsid w:val="000240B8"/>
    <w:rsid w:val="000246B8"/>
    <w:rsid w:val="0002534D"/>
    <w:rsid w:val="00025A0F"/>
    <w:rsid w:val="00025B3B"/>
    <w:rsid w:val="00027114"/>
    <w:rsid w:val="00027ADE"/>
    <w:rsid w:val="00030093"/>
    <w:rsid w:val="0003026D"/>
    <w:rsid w:val="00030610"/>
    <w:rsid w:val="00030B56"/>
    <w:rsid w:val="00030C34"/>
    <w:rsid w:val="0003174C"/>
    <w:rsid w:val="00032496"/>
    <w:rsid w:val="000326C2"/>
    <w:rsid w:val="00032CA4"/>
    <w:rsid w:val="00032E9E"/>
    <w:rsid w:val="000335F1"/>
    <w:rsid w:val="00034606"/>
    <w:rsid w:val="00034D34"/>
    <w:rsid w:val="00034EEE"/>
    <w:rsid w:val="00035D7A"/>
    <w:rsid w:val="000363F9"/>
    <w:rsid w:val="00036492"/>
    <w:rsid w:val="000367AC"/>
    <w:rsid w:val="00036C01"/>
    <w:rsid w:val="00036FE2"/>
    <w:rsid w:val="000370A4"/>
    <w:rsid w:val="0003766A"/>
    <w:rsid w:val="00037CD9"/>
    <w:rsid w:val="0004005E"/>
    <w:rsid w:val="000400C2"/>
    <w:rsid w:val="0004011D"/>
    <w:rsid w:val="00040644"/>
    <w:rsid w:val="000416FF"/>
    <w:rsid w:val="0004221A"/>
    <w:rsid w:val="000423BC"/>
    <w:rsid w:val="000423DC"/>
    <w:rsid w:val="00043171"/>
    <w:rsid w:val="0004369A"/>
    <w:rsid w:val="0004405B"/>
    <w:rsid w:val="00044109"/>
    <w:rsid w:val="0004426A"/>
    <w:rsid w:val="00044345"/>
    <w:rsid w:val="00044949"/>
    <w:rsid w:val="000449AD"/>
    <w:rsid w:val="00045271"/>
    <w:rsid w:val="0004553C"/>
    <w:rsid w:val="000458B8"/>
    <w:rsid w:val="00045ADA"/>
    <w:rsid w:val="00045D70"/>
    <w:rsid w:val="0004603F"/>
    <w:rsid w:val="00046BAE"/>
    <w:rsid w:val="0004751E"/>
    <w:rsid w:val="00047743"/>
    <w:rsid w:val="00047B7E"/>
    <w:rsid w:val="00047D75"/>
    <w:rsid w:val="0005023A"/>
    <w:rsid w:val="000506B9"/>
    <w:rsid w:val="0005089C"/>
    <w:rsid w:val="00050B65"/>
    <w:rsid w:val="000510AB"/>
    <w:rsid w:val="0005207D"/>
    <w:rsid w:val="00052320"/>
    <w:rsid w:val="00052859"/>
    <w:rsid w:val="0005319C"/>
    <w:rsid w:val="0005344D"/>
    <w:rsid w:val="000543FA"/>
    <w:rsid w:val="0005445B"/>
    <w:rsid w:val="00054762"/>
    <w:rsid w:val="00054A2C"/>
    <w:rsid w:val="00054ABF"/>
    <w:rsid w:val="000557AD"/>
    <w:rsid w:val="0005654D"/>
    <w:rsid w:val="000565DA"/>
    <w:rsid w:val="00056D65"/>
    <w:rsid w:val="00056F58"/>
    <w:rsid w:val="00057990"/>
    <w:rsid w:val="000579E7"/>
    <w:rsid w:val="000600B5"/>
    <w:rsid w:val="000601CA"/>
    <w:rsid w:val="000601CF"/>
    <w:rsid w:val="00060506"/>
    <w:rsid w:val="00061049"/>
    <w:rsid w:val="0006151D"/>
    <w:rsid w:val="00061F86"/>
    <w:rsid w:val="0006274B"/>
    <w:rsid w:val="00062CB9"/>
    <w:rsid w:val="00064D75"/>
    <w:rsid w:val="00064D97"/>
    <w:rsid w:val="000651D0"/>
    <w:rsid w:val="000657E1"/>
    <w:rsid w:val="0006608D"/>
    <w:rsid w:val="00066C19"/>
    <w:rsid w:val="00066E51"/>
    <w:rsid w:val="00067170"/>
    <w:rsid w:val="00067573"/>
    <w:rsid w:val="00067D07"/>
    <w:rsid w:val="00070976"/>
    <w:rsid w:val="00071385"/>
    <w:rsid w:val="0007167B"/>
    <w:rsid w:val="0007179B"/>
    <w:rsid w:val="000717B7"/>
    <w:rsid w:val="00071A90"/>
    <w:rsid w:val="00071C04"/>
    <w:rsid w:val="00071D8D"/>
    <w:rsid w:val="000723E8"/>
    <w:rsid w:val="0007326D"/>
    <w:rsid w:val="000733A3"/>
    <w:rsid w:val="000734D2"/>
    <w:rsid w:val="00073D75"/>
    <w:rsid w:val="000741F4"/>
    <w:rsid w:val="00074304"/>
    <w:rsid w:val="00074BCC"/>
    <w:rsid w:val="000756F3"/>
    <w:rsid w:val="000758C1"/>
    <w:rsid w:val="00075F8B"/>
    <w:rsid w:val="000760B9"/>
    <w:rsid w:val="000761EE"/>
    <w:rsid w:val="00076B37"/>
    <w:rsid w:val="0007743C"/>
    <w:rsid w:val="000778B3"/>
    <w:rsid w:val="0008017A"/>
    <w:rsid w:val="00081061"/>
    <w:rsid w:val="000814B2"/>
    <w:rsid w:val="00081966"/>
    <w:rsid w:val="00082056"/>
    <w:rsid w:val="00083115"/>
    <w:rsid w:val="0008337C"/>
    <w:rsid w:val="00083D9A"/>
    <w:rsid w:val="000841C3"/>
    <w:rsid w:val="00084812"/>
    <w:rsid w:val="00084A6E"/>
    <w:rsid w:val="00084ACA"/>
    <w:rsid w:val="00084B45"/>
    <w:rsid w:val="00084D0D"/>
    <w:rsid w:val="00084D65"/>
    <w:rsid w:val="000851A2"/>
    <w:rsid w:val="000853AC"/>
    <w:rsid w:val="000853D7"/>
    <w:rsid w:val="00085475"/>
    <w:rsid w:val="00085B32"/>
    <w:rsid w:val="00085D34"/>
    <w:rsid w:val="0008757B"/>
    <w:rsid w:val="00087651"/>
    <w:rsid w:val="00090C2F"/>
    <w:rsid w:val="00090E37"/>
    <w:rsid w:val="00090F59"/>
    <w:rsid w:val="0009163B"/>
    <w:rsid w:val="0009379A"/>
    <w:rsid w:val="00093CDD"/>
    <w:rsid w:val="00093E6A"/>
    <w:rsid w:val="00094341"/>
    <w:rsid w:val="0009445E"/>
    <w:rsid w:val="00094BC5"/>
    <w:rsid w:val="00094DB8"/>
    <w:rsid w:val="00094DC3"/>
    <w:rsid w:val="000952E1"/>
    <w:rsid w:val="00095A04"/>
    <w:rsid w:val="00095CBE"/>
    <w:rsid w:val="00095D8C"/>
    <w:rsid w:val="0009671D"/>
    <w:rsid w:val="00096C2D"/>
    <w:rsid w:val="00097AE4"/>
    <w:rsid w:val="00097B3E"/>
    <w:rsid w:val="00097CF2"/>
    <w:rsid w:val="00097D72"/>
    <w:rsid w:val="00097D78"/>
    <w:rsid w:val="000A00DE"/>
    <w:rsid w:val="000A0AE0"/>
    <w:rsid w:val="000A14C9"/>
    <w:rsid w:val="000A2CD4"/>
    <w:rsid w:val="000A2EAF"/>
    <w:rsid w:val="000A3238"/>
    <w:rsid w:val="000A3C20"/>
    <w:rsid w:val="000A3E0C"/>
    <w:rsid w:val="000A49DD"/>
    <w:rsid w:val="000A4C6E"/>
    <w:rsid w:val="000A519E"/>
    <w:rsid w:val="000A52C0"/>
    <w:rsid w:val="000A5CB0"/>
    <w:rsid w:val="000A5E76"/>
    <w:rsid w:val="000A683F"/>
    <w:rsid w:val="000A688D"/>
    <w:rsid w:val="000A730D"/>
    <w:rsid w:val="000A776C"/>
    <w:rsid w:val="000A78E5"/>
    <w:rsid w:val="000B0E46"/>
    <w:rsid w:val="000B10A2"/>
    <w:rsid w:val="000B146B"/>
    <w:rsid w:val="000B155D"/>
    <w:rsid w:val="000B1A2E"/>
    <w:rsid w:val="000B22AA"/>
    <w:rsid w:val="000B2756"/>
    <w:rsid w:val="000B311D"/>
    <w:rsid w:val="000B333A"/>
    <w:rsid w:val="000B3C8A"/>
    <w:rsid w:val="000B402A"/>
    <w:rsid w:val="000B492F"/>
    <w:rsid w:val="000B4931"/>
    <w:rsid w:val="000B4C8B"/>
    <w:rsid w:val="000B5A7F"/>
    <w:rsid w:val="000B640B"/>
    <w:rsid w:val="000B66E6"/>
    <w:rsid w:val="000B67CB"/>
    <w:rsid w:val="000B6D68"/>
    <w:rsid w:val="000B6E90"/>
    <w:rsid w:val="000B7140"/>
    <w:rsid w:val="000B7699"/>
    <w:rsid w:val="000B7F42"/>
    <w:rsid w:val="000C03B4"/>
    <w:rsid w:val="000C05D1"/>
    <w:rsid w:val="000C0BDB"/>
    <w:rsid w:val="000C0FFD"/>
    <w:rsid w:val="000C105D"/>
    <w:rsid w:val="000C1B04"/>
    <w:rsid w:val="000C1D0C"/>
    <w:rsid w:val="000C1DE0"/>
    <w:rsid w:val="000C2010"/>
    <w:rsid w:val="000C209F"/>
    <w:rsid w:val="000C2273"/>
    <w:rsid w:val="000C24D3"/>
    <w:rsid w:val="000C35A5"/>
    <w:rsid w:val="000C35F4"/>
    <w:rsid w:val="000C3688"/>
    <w:rsid w:val="000C3B46"/>
    <w:rsid w:val="000C3CBF"/>
    <w:rsid w:val="000C4378"/>
    <w:rsid w:val="000C4CB5"/>
    <w:rsid w:val="000C5139"/>
    <w:rsid w:val="000C5643"/>
    <w:rsid w:val="000C57B2"/>
    <w:rsid w:val="000C5DB1"/>
    <w:rsid w:val="000C63A9"/>
    <w:rsid w:val="000C67D2"/>
    <w:rsid w:val="000C69BD"/>
    <w:rsid w:val="000C743C"/>
    <w:rsid w:val="000C745F"/>
    <w:rsid w:val="000C778F"/>
    <w:rsid w:val="000C78FA"/>
    <w:rsid w:val="000D019B"/>
    <w:rsid w:val="000D0231"/>
    <w:rsid w:val="000D0460"/>
    <w:rsid w:val="000D05F3"/>
    <w:rsid w:val="000D06BC"/>
    <w:rsid w:val="000D197B"/>
    <w:rsid w:val="000D197E"/>
    <w:rsid w:val="000D1C23"/>
    <w:rsid w:val="000D1E86"/>
    <w:rsid w:val="000D1F61"/>
    <w:rsid w:val="000D2558"/>
    <w:rsid w:val="000D28A3"/>
    <w:rsid w:val="000D2A4C"/>
    <w:rsid w:val="000D3285"/>
    <w:rsid w:val="000D34B4"/>
    <w:rsid w:val="000D3844"/>
    <w:rsid w:val="000D3B40"/>
    <w:rsid w:val="000D3EFB"/>
    <w:rsid w:val="000D43B8"/>
    <w:rsid w:val="000D4713"/>
    <w:rsid w:val="000D47AD"/>
    <w:rsid w:val="000D4AC2"/>
    <w:rsid w:val="000D60EC"/>
    <w:rsid w:val="000D62AD"/>
    <w:rsid w:val="000D6F5E"/>
    <w:rsid w:val="000D70A5"/>
    <w:rsid w:val="000D7745"/>
    <w:rsid w:val="000D7DD3"/>
    <w:rsid w:val="000E001C"/>
    <w:rsid w:val="000E0078"/>
    <w:rsid w:val="000E046C"/>
    <w:rsid w:val="000E0994"/>
    <w:rsid w:val="000E0C4C"/>
    <w:rsid w:val="000E1388"/>
    <w:rsid w:val="000E13F4"/>
    <w:rsid w:val="000E18F1"/>
    <w:rsid w:val="000E22AA"/>
    <w:rsid w:val="000E2B33"/>
    <w:rsid w:val="000E34F8"/>
    <w:rsid w:val="000E402B"/>
    <w:rsid w:val="000E4956"/>
    <w:rsid w:val="000E4A0C"/>
    <w:rsid w:val="000E55B8"/>
    <w:rsid w:val="000E5606"/>
    <w:rsid w:val="000E562C"/>
    <w:rsid w:val="000E62A3"/>
    <w:rsid w:val="000E7096"/>
    <w:rsid w:val="000E7950"/>
    <w:rsid w:val="000E7C09"/>
    <w:rsid w:val="000F01D9"/>
    <w:rsid w:val="000F074F"/>
    <w:rsid w:val="000F0905"/>
    <w:rsid w:val="000F0C96"/>
    <w:rsid w:val="000F17CD"/>
    <w:rsid w:val="000F1A3C"/>
    <w:rsid w:val="000F20ED"/>
    <w:rsid w:val="000F227F"/>
    <w:rsid w:val="000F24C0"/>
    <w:rsid w:val="000F32E7"/>
    <w:rsid w:val="000F3A58"/>
    <w:rsid w:val="000F4838"/>
    <w:rsid w:val="000F492E"/>
    <w:rsid w:val="000F4C0C"/>
    <w:rsid w:val="000F5B2A"/>
    <w:rsid w:val="000F5B67"/>
    <w:rsid w:val="000F5E4E"/>
    <w:rsid w:val="000F6E55"/>
    <w:rsid w:val="000F7523"/>
    <w:rsid w:val="000F7721"/>
    <w:rsid w:val="000F79C5"/>
    <w:rsid w:val="00100241"/>
    <w:rsid w:val="00101099"/>
    <w:rsid w:val="0010133D"/>
    <w:rsid w:val="0010167C"/>
    <w:rsid w:val="00101F0C"/>
    <w:rsid w:val="00101FD8"/>
    <w:rsid w:val="00102289"/>
    <w:rsid w:val="0010238C"/>
    <w:rsid w:val="0010258B"/>
    <w:rsid w:val="001027F4"/>
    <w:rsid w:val="0010382F"/>
    <w:rsid w:val="00103848"/>
    <w:rsid w:val="0010491A"/>
    <w:rsid w:val="001056D7"/>
    <w:rsid w:val="00105A9D"/>
    <w:rsid w:val="001065D3"/>
    <w:rsid w:val="00107359"/>
    <w:rsid w:val="00107E68"/>
    <w:rsid w:val="00107FA4"/>
    <w:rsid w:val="001100EA"/>
    <w:rsid w:val="001104D2"/>
    <w:rsid w:val="001106D5"/>
    <w:rsid w:val="001108C5"/>
    <w:rsid w:val="0011153D"/>
    <w:rsid w:val="001116C5"/>
    <w:rsid w:val="00112224"/>
    <w:rsid w:val="001122CB"/>
    <w:rsid w:val="00112684"/>
    <w:rsid w:val="0011286C"/>
    <w:rsid w:val="00112B2D"/>
    <w:rsid w:val="0011319A"/>
    <w:rsid w:val="001133E4"/>
    <w:rsid w:val="0011352A"/>
    <w:rsid w:val="0011358C"/>
    <w:rsid w:val="00113F44"/>
    <w:rsid w:val="00114311"/>
    <w:rsid w:val="00114C70"/>
    <w:rsid w:val="00114E2A"/>
    <w:rsid w:val="00115930"/>
    <w:rsid w:val="001159E2"/>
    <w:rsid w:val="00115B59"/>
    <w:rsid w:val="00115C27"/>
    <w:rsid w:val="0011625B"/>
    <w:rsid w:val="00116269"/>
    <w:rsid w:val="001163E1"/>
    <w:rsid w:val="00116430"/>
    <w:rsid w:val="00116CCC"/>
    <w:rsid w:val="0011789A"/>
    <w:rsid w:val="00117C31"/>
    <w:rsid w:val="00117CCB"/>
    <w:rsid w:val="00120227"/>
    <w:rsid w:val="0012070A"/>
    <w:rsid w:val="00121D59"/>
    <w:rsid w:val="00121E18"/>
    <w:rsid w:val="0012279E"/>
    <w:rsid w:val="00122B1A"/>
    <w:rsid w:val="001244C4"/>
    <w:rsid w:val="001249FE"/>
    <w:rsid w:val="0012553B"/>
    <w:rsid w:val="001258C8"/>
    <w:rsid w:val="00125B82"/>
    <w:rsid w:val="001267C7"/>
    <w:rsid w:val="0012701D"/>
    <w:rsid w:val="001270EB"/>
    <w:rsid w:val="001273F8"/>
    <w:rsid w:val="001306F2"/>
    <w:rsid w:val="00130B3B"/>
    <w:rsid w:val="00130B7D"/>
    <w:rsid w:val="00130E8D"/>
    <w:rsid w:val="001317DF"/>
    <w:rsid w:val="00131992"/>
    <w:rsid w:val="001321D6"/>
    <w:rsid w:val="00132B33"/>
    <w:rsid w:val="00133611"/>
    <w:rsid w:val="0013390A"/>
    <w:rsid w:val="00133DCA"/>
    <w:rsid w:val="00134518"/>
    <w:rsid w:val="0013455E"/>
    <w:rsid w:val="00134745"/>
    <w:rsid w:val="00134751"/>
    <w:rsid w:val="00134904"/>
    <w:rsid w:val="00134AEA"/>
    <w:rsid w:val="00134C21"/>
    <w:rsid w:val="00135452"/>
    <w:rsid w:val="001355A7"/>
    <w:rsid w:val="001357F5"/>
    <w:rsid w:val="00136701"/>
    <w:rsid w:val="0013705C"/>
    <w:rsid w:val="001372B2"/>
    <w:rsid w:val="00140083"/>
    <w:rsid w:val="001401A6"/>
    <w:rsid w:val="0014028F"/>
    <w:rsid w:val="001403A6"/>
    <w:rsid w:val="001404A0"/>
    <w:rsid w:val="001406D7"/>
    <w:rsid w:val="0014088C"/>
    <w:rsid w:val="00141917"/>
    <w:rsid w:val="00141CD2"/>
    <w:rsid w:val="0014223D"/>
    <w:rsid w:val="00142424"/>
    <w:rsid w:val="001427F1"/>
    <w:rsid w:val="00142846"/>
    <w:rsid w:val="0014312E"/>
    <w:rsid w:val="001435C0"/>
    <w:rsid w:val="00143996"/>
    <w:rsid w:val="00143D02"/>
    <w:rsid w:val="0014460A"/>
    <w:rsid w:val="0014489C"/>
    <w:rsid w:val="00144974"/>
    <w:rsid w:val="00144DD7"/>
    <w:rsid w:val="00145CE0"/>
    <w:rsid w:val="00145DF1"/>
    <w:rsid w:val="00146C85"/>
    <w:rsid w:val="00146EE1"/>
    <w:rsid w:val="001470AB"/>
    <w:rsid w:val="001474B5"/>
    <w:rsid w:val="001477E9"/>
    <w:rsid w:val="001500CE"/>
    <w:rsid w:val="00150180"/>
    <w:rsid w:val="00150EA5"/>
    <w:rsid w:val="00150F71"/>
    <w:rsid w:val="001512DA"/>
    <w:rsid w:val="001513DB"/>
    <w:rsid w:val="00151DCB"/>
    <w:rsid w:val="00151F7E"/>
    <w:rsid w:val="00152128"/>
    <w:rsid w:val="001523C2"/>
    <w:rsid w:val="00152558"/>
    <w:rsid w:val="00152A40"/>
    <w:rsid w:val="00152B91"/>
    <w:rsid w:val="001531BE"/>
    <w:rsid w:val="001535A6"/>
    <w:rsid w:val="001539E0"/>
    <w:rsid w:val="00153F85"/>
    <w:rsid w:val="00154B5B"/>
    <w:rsid w:val="001555B6"/>
    <w:rsid w:val="0015569E"/>
    <w:rsid w:val="00155A4D"/>
    <w:rsid w:val="001562D8"/>
    <w:rsid w:val="0015649C"/>
    <w:rsid w:val="00156717"/>
    <w:rsid w:val="00157A6F"/>
    <w:rsid w:val="00157CCB"/>
    <w:rsid w:val="0016013F"/>
    <w:rsid w:val="001602A9"/>
    <w:rsid w:val="00160914"/>
    <w:rsid w:val="001609CC"/>
    <w:rsid w:val="00160B8D"/>
    <w:rsid w:val="00161130"/>
    <w:rsid w:val="0016113A"/>
    <w:rsid w:val="00161DE4"/>
    <w:rsid w:val="00162B65"/>
    <w:rsid w:val="00163102"/>
    <w:rsid w:val="0016356A"/>
    <w:rsid w:val="00163A32"/>
    <w:rsid w:val="00163E73"/>
    <w:rsid w:val="00163F06"/>
    <w:rsid w:val="00165015"/>
    <w:rsid w:val="00165033"/>
    <w:rsid w:val="00165A36"/>
    <w:rsid w:val="00165A9A"/>
    <w:rsid w:val="00165DF8"/>
    <w:rsid w:val="00165FBC"/>
    <w:rsid w:val="00166262"/>
    <w:rsid w:val="0016636C"/>
    <w:rsid w:val="00166F52"/>
    <w:rsid w:val="001672C0"/>
    <w:rsid w:val="00167D9E"/>
    <w:rsid w:val="00170395"/>
    <w:rsid w:val="001706B2"/>
    <w:rsid w:val="001709BE"/>
    <w:rsid w:val="00170BAC"/>
    <w:rsid w:val="00170C3C"/>
    <w:rsid w:val="0017115A"/>
    <w:rsid w:val="00171642"/>
    <w:rsid w:val="00171C33"/>
    <w:rsid w:val="00171D0D"/>
    <w:rsid w:val="00171EC7"/>
    <w:rsid w:val="00171ECD"/>
    <w:rsid w:val="001720A5"/>
    <w:rsid w:val="00172289"/>
    <w:rsid w:val="00172B24"/>
    <w:rsid w:val="00172F7A"/>
    <w:rsid w:val="00173299"/>
    <w:rsid w:val="00173460"/>
    <w:rsid w:val="0017354A"/>
    <w:rsid w:val="001737F9"/>
    <w:rsid w:val="00175925"/>
    <w:rsid w:val="001759CB"/>
    <w:rsid w:val="00175A8B"/>
    <w:rsid w:val="00175B41"/>
    <w:rsid w:val="001768CE"/>
    <w:rsid w:val="00176CB9"/>
    <w:rsid w:val="00176E79"/>
    <w:rsid w:val="00176EEF"/>
    <w:rsid w:val="001800D3"/>
    <w:rsid w:val="0018040B"/>
    <w:rsid w:val="00180515"/>
    <w:rsid w:val="001806B8"/>
    <w:rsid w:val="00180723"/>
    <w:rsid w:val="0018082B"/>
    <w:rsid w:val="00181F13"/>
    <w:rsid w:val="00182EF9"/>
    <w:rsid w:val="001831A8"/>
    <w:rsid w:val="001833D1"/>
    <w:rsid w:val="00183488"/>
    <w:rsid w:val="001838EB"/>
    <w:rsid w:val="001840B8"/>
    <w:rsid w:val="0018521A"/>
    <w:rsid w:val="00185694"/>
    <w:rsid w:val="001856F4"/>
    <w:rsid w:val="00185AE7"/>
    <w:rsid w:val="00185B0C"/>
    <w:rsid w:val="001866DC"/>
    <w:rsid w:val="00186D3D"/>
    <w:rsid w:val="00186EC4"/>
    <w:rsid w:val="00187272"/>
    <w:rsid w:val="00187622"/>
    <w:rsid w:val="00190BF9"/>
    <w:rsid w:val="00190BFC"/>
    <w:rsid w:val="00190E58"/>
    <w:rsid w:val="00191417"/>
    <w:rsid w:val="00191678"/>
    <w:rsid w:val="0019245C"/>
    <w:rsid w:val="00192C42"/>
    <w:rsid w:val="0019308E"/>
    <w:rsid w:val="00193A0B"/>
    <w:rsid w:val="00193D7B"/>
    <w:rsid w:val="00193FC9"/>
    <w:rsid w:val="00194401"/>
    <w:rsid w:val="00194498"/>
    <w:rsid w:val="00194C31"/>
    <w:rsid w:val="00195938"/>
    <w:rsid w:val="00196721"/>
    <w:rsid w:val="00196921"/>
    <w:rsid w:val="00197031"/>
    <w:rsid w:val="00197053"/>
    <w:rsid w:val="00197210"/>
    <w:rsid w:val="001973B0"/>
    <w:rsid w:val="00197400"/>
    <w:rsid w:val="00197710"/>
    <w:rsid w:val="001A0124"/>
    <w:rsid w:val="001A0501"/>
    <w:rsid w:val="001A050D"/>
    <w:rsid w:val="001A14D9"/>
    <w:rsid w:val="001A17B7"/>
    <w:rsid w:val="001A1876"/>
    <w:rsid w:val="001A1892"/>
    <w:rsid w:val="001A1B2A"/>
    <w:rsid w:val="001A2730"/>
    <w:rsid w:val="001A2AD7"/>
    <w:rsid w:val="001A3928"/>
    <w:rsid w:val="001A3B1E"/>
    <w:rsid w:val="001A3F21"/>
    <w:rsid w:val="001A44A3"/>
    <w:rsid w:val="001A4A16"/>
    <w:rsid w:val="001A4ACD"/>
    <w:rsid w:val="001A593D"/>
    <w:rsid w:val="001A5FEB"/>
    <w:rsid w:val="001A6600"/>
    <w:rsid w:val="001A6EA6"/>
    <w:rsid w:val="001A75AC"/>
    <w:rsid w:val="001A7DF5"/>
    <w:rsid w:val="001A7E6E"/>
    <w:rsid w:val="001B0421"/>
    <w:rsid w:val="001B0832"/>
    <w:rsid w:val="001B10D6"/>
    <w:rsid w:val="001B11C9"/>
    <w:rsid w:val="001B132A"/>
    <w:rsid w:val="001B1361"/>
    <w:rsid w:val="001B150E"/>
    <w:rsid w:val="001B15D8"/>
    <w:rsid w:val="001B1B3A"/>
    <w:rsid w:val="001B1D7B"/>
    <w:rsid w:val="001B310D"/>
    <w:rsid w:val="001B326E"/>
    <w:rsid w:val="001B4450"/>
    <w:rsid w:val="001B4898"/>
    <w:rsid w:val="001B4CD2"/>
    <w:rsid w:val="001B4E0D"/>
    <w:rsid w:val="001B6441"/>
    <w:rsid w:val="001B674E"/>
    <w:rsid w:val="001B6C9C"/>
    <w:rsid w:val="001B6D7C"/>
    <w:rsid w:val="001B7407"/>
    <w:rsid w:val="001B775D"/>
    <w:rsid w:val="001B7A5D"/>
    <w:rsid w:val="001B7F2D"/>
    <w:rsid w:val="001C092F"/>
    <w:rsid w:val="001C10A5"/>
    <w:rsid w:val="001C141E"/>
    <w:rsid w:val="001C1463"/>
    <w:rsid w:val="001C195C"/>
    <w:rsid w:val="001C1B95"/>
    <w:rsid w:val="001C1BC7"/>
    <w:rsid w:val="001C1D9A"/>
    <w:rsid w:val="001C250E"/>
    <w:rsid w:val="001C2BA0"/>
    <w:rsid w:val="001C31E3"/>
    <w:rsid w:val="001C32E5"/>
    <w:rsid w:val="001C3C96"/>
    <w:rsid w:val="001C40AB"/>
    <w:rsid w:val="001C4631"/>
    <w:rsid w:val="001C4706"/>
    <w:rsid w:val="001C4955"/>
    <w:rsid w:val="001C4A5A"/>
    <w:rsid w:val="001C4E8E"/>
    <w:rsid w:val="001C4EF8"/>
    <w:rsid w:val="001C5C7A"/>
    <w:rsid w:val="001C5C8D"/>
    <w:rsid w:val="001C5F6E"/>
    <w:rsid w:val="001C72A9"/>
    <w:rsid w:val="001C76B8"/>
    <w:rsid w:val="001C7BDD"/>
    <w:rsid w:val="001D048C"/>
    <w:rsid w:val="001D1742"/>
    <w:rsid w:val="001D17CC"/>
    <w:rsid w:val="001D1DDE"/>
    <w:rsid w:val="001D1EEF"/>
    <w:rsid w:val="001D2200"/>
    <w:rsid w:val="001D22C8"/>
    <w:rsid w:val="001D26C5"/>
    <w:rsid w:val="001D2AFA"/>
    <w:rsid w:val="001D319D"/>
    <w:rsid w:val="001D3909"/>
    <w:rsid w:val="001D45D4"/>
    <w:rsid w:val="001D4F1D"/>
    <w:rsid w:val="001D55A7"/>
    <w:rsid w:val="001D5BC0"/>
    <w:rsid w:val="001D624A"/>
    <w:rsid w:val="001D681C"/>
    <w:rsid w:val="001D765A"/>
    <w:rsid w:val="001D7AAF"/>
    <w:rsid w:val="001D7CD0"/>
    <w:rsid w:val="001D7EC4"/>
    <w:rsid w:val="001E0103"/>
    <w:rsid w:val="001E0CD6"/>
    <w:rsid w:val="001E112E"/>
    <w:rsid w:val="001E188C"/>
    <w:rsid w:val="001E1A10"/>
    <w:rsid w:val="001E1CA8"/>
    <w:rsid w:val="001E1FFD"/>
    <w:rsid w:val="001E28BE"/>
    <w:rsid w:val="001E2A02"/>
    <w:rsid w:val="001E3728"/>
    <w:rsid w:val="001E39E7"/>
    <w:rsid w:val="001E3D0D"/>
    <w:rsid w:val="001E3E67"/>
    <w:rsid w:val="001E416C"/>
    <w:rsid w:val="001E4DA5"/>
    <w:rsid w:val="001E50C9"/>
    <w:rsid w:val="001E569E"/>
    <w:rsid w:val="001E67FD"/>
    <w:rsid w:val="001E690E"/>
    <w:rsid w:val="001E6C58"/>
    <w:rsid w:val="001E725C"/>
    <w:rsid w:val="001E749C"/>
    <w:rsid w:val="001F0679"/>
    <w:rsid w:val="001F0981"/>
    <w:rsid w:val="001F0A57"/>
    <w:rsid w:val="001F1712"/>
    <w:rsid w:val="001F1B97"/>
    <w:rsid w:val="001F1F64"/>
    <w:rsid w:val="001F2247"/>
    <w:rsid w:val="001F26EE"/>
    <w:rsid w:val="001F2733"/>
    <w:rsid w:val="001F2849"/>
    <w:rsid w:val="001F30BC"/>
    <w:rsid w:val="001F3B07"/>
    <w:rsid w:val="001F3F2B"/>
    <w:rsid w:val="001F4025"/>
    <w:rsid w:val="001F48D4"/>
    <w:rsid w:val="001F5B33"/>
    <w:rsid w:val="001F61A9"/>
    <w:rsid w:val="001F673C"/>
    <w:rsid w:val="001F6775"/>
    <w:rsid w:val="001F6D6F"/>
    <w:rsid w:val="001F6F00"/>
    <w:rsid w:val="001F7051"/>
    <w:rsid w:val="001F71EA"/>
    <w:rsid w:val="001F790B"/>
    <w:rsid w:val="001F7BC2"/>
    <w:rsid w:val="001F7CF9"/>
    <w:rsid w:val="001F7F28"/>
    <w:rsid w:val="0020022F"/>
    <w:rsid w:val="002002EC"/>
    <w:rsid w:val="002003A9"/>
    <w:rsid w:val="002013CB"/>
    <w:rsid w:val="002014D1"/>
    <w:rsid w:val="00201CD0"/>
    <w:rsid w:val="00201D80"/>
    <w:rsid w:val="002023E1"/>
    <w:rsid w:val="00202DA4"/>
    <w:rsid w:val="00204209"/>
    <w:rsid w:val="00204554"/>
    <w:rsid w:val="00204887"/>
    <w:rsid w:val="0020494D"/>
    <w:rsid w:val="00204ADF"/>
    <w:rsid w:val="00204E52"/>
    <w:rsid w:val="00205817"/>
    <w:rsid w:val="00205AF3"/>
    <w:rsid w:val="00205CA1"/>
    <w:rsid w:val="00206783"/>
    <w:rsid w:val="00206B39"/>
    <w:rsid w:val="002075F6"/>
    <w:rsid w:val="00207E5C"/>
    <w:rsid w:val="00207E83"/>
    <w:rsid w:val="002106C0"/>
    <w:rsid w:val="00210BFE"/>
    <w:rsid w:val="00210FF3"/>
    <w:rsid w:val="0021135C"/>
    <w:rsid w:val="00211D17"/>
    <w:rsid w:val="00212059"/>
    <w:rsid w:val="00212316"/>
    <w:rsid w:val="00212FD9"/>
    <w:rsid w:val="002139BE"/>
    <w:rsid w:val="002139FB"/>
    <w:rsid w:val="00213DBF"/>
    <w:rsid w:val="002140BD"/>
    <w:rsid w:val="00214161"/>
    <w:rsid w:val="0021481D"/>
    <w:rsid w:val="00214A00"/>
    <w:rsid w:val="002152E7"/>
    <w:rsid w:val="00215672"/>
    <w:rsid w:val="002157A5"/>
    <w:rsid w:val="0021581E"/>
    <w:rsid w:val="00215CC2"/>
    <w:rsid w:val="00215CFD"/>
    <w:rsid w:val="002162D4"/>
    <w:rsid w:val="002164F8"/>
    <w:rsid w:val="00216688"/>
    <w:rsid w:val="002178F2"/>
    <w:rsid w:val="00217945"/>
    <w:rsid w:val="00217AA0"/>
    <w:rsid w:val="0022063B"/>
    <w:rsid w:val="0022064E"/>
    <w:rsid w:val="00220A67"/>
    <w:rsid w:val="00220DE0"/>
    <w:rsid w:val="00221619"/>
    <w:rsid w:val="0022254E"/>
    <w:rsid w:val="0022260B"/>
    <w:rsid w:val="00222841"/>
    <w:rsid w:val="00222D0F"/>
    <w:rsid w:val="00222D57"/>
    <w:rsid w:val="002239B0"/>
    <w:rsid w:val="00223E48"/>
    <w:rsid w:val="00224146"/>
    <w:rsid w:val="00224362"/>
    <w:rsid w:val="00224E80"/>
    <w:rsid w:val="00226365"/>
    <w:rsid w:val="002268D6"/>
    <w:rsid w:val="00226D33"/>
    <w:rsid w:val="00227401"/>
    <w:rsid w:val="00227A0D"/>
    <w:rsid w:val="002300C7"/>
    <w:rsid w:val="00230BCE"/>
    <w:rsid w:val="00230D90"/>
    <w:rsid w:val="002315B5"/>
    <w:rsid w:val="00232B52"/>
    <w:rsid w:val="00232C96"/>
    <w:rsid w:val="002335B0"/>
    <w:rsid w:val="002335BC"/>
    <w:rsid w:val="0023441A"/>
    <w:rsid w:val="00234C6B"/>
    <w:rsid w:val="00235A7B"/>
    <w:rsid w:val="00236029"/>
    <w:rsid w:val="002360E1"/>
    <w:rsid w:val="002369BB"/>
    <w:rsid w:val="00236E37"/>
    <w:rsid w:val="00236F97"/>
    <w:rsid w:val="002378E3"/>
    <w:rsid w:val="00237E71"/>
    <w:rsid w:val="002401C3"/>
    <w:rsid w:val="00240428"/>
    <w:rsid w:val="002404F5"/>
    <w:rsid w:val="00240A4B"/>
    <w:rsid w:val="00240CF2"/>
    <w:rsid w:val="002411AF"/>
    <w:rsid w:val="00241B9D"/>
    <w:rsid w:val="00241CBC"/>
    <w:rsid w:val="00241D60"/>
    <w:rsid w:val="00241FFE"/>
    <w:rsid w:val="00242046"/>
    <w:rsid w:val="0024278E"/>
    <w:rsid w:val="00242E60"/>
    <w:rsid w:val="002435F6"/>
    <w:rsid w:val="00243733"/>
    <w:rsid w:val="0024438E"/>
    <w:rsid w:val="0024473D"/>
    <w:rsid w:val="00244FA5"/>
    <w:rsid w:val="00245D40"/>
    <w:rsid w:val="0024605C"/>
    <w:rsid w:val="002461BE"/>
    <w:rsid w:val="002461C0"/>
    <w:rsid w:val="002469A6"/>
    <w:rsid w:val="00246DB3"/>
    <w:rsid w:val="00247962"/>
    <w:rsid w:val="002502C8"/>
    <w:rsid w:val="00251070"/>
    <w:rsid w:val="002512A9"/>
    <w:rsid w:val="002515CD"/>
    <w:rsid w:val="00251730"/>
    <w:rsid w:val="00251907"/>
    <w:rsid w:val="00251C1D"/>
    <w:rsid w:val="00251DFC"/>
    <w:rsid w:val="0025207A"/>
    <w:rsid w:val="00252320"/>
    <w:rsid w:val="0025287B"/>
    <w:rsid w:val="00252AD8"/>
    <w:rsid w:val="00252EC5"/>
    <w:rsid w:val="00253274"/>
    <w:rsid w:val="00253CE9"/>
    <w:rsid w:val="0025473E"/>
    <w:rsid w:val="00254CE3"/>
    <w:rsid w:val="00254E08"/>
    <w:rsid w:val="00254E47"/>
    <w:rsid w:val="002550A4"/>
    <w:rsid w:val="002559C3"/>
    <w:rsid w:val="00255AE4"/>
    <w:rsid w:val="0025632B"/>
    <w:rsid w:val="00256522"/>
    <w:rsid w:val="00256B97"/>
    <w:rsid w:val="002576AF"/>
    <w:rsid w:val="00261528"/>
    <w:rsid w:val="00261CC7"/>
    <w:rsid w:val="00261FFE"/>
    <w:rsid w:val="002620EE"/>
    <w:rsid w:val="002625A0"/>
    <w:rsid w:val="00262C39"/>
    <w:rsid w:val="00262F69"/>
    <w:rsid w:val="00263A28"/>
    <w:rsid w:val="00263D33"/>
    <w:rsid w:val="00263E55"/>
    <w:rsid w:val="00264161"/>
    <w:rsid w:val="002642DF"/>
    <w:rsid w:val="00264A2E"/>
    <w:rsid w:val="00264A78"/>
    <w:rsid w:val="00265003"/>
    <w:rsid w:val="002651E5"/>
    <w:rsid w:val="00265A8C"/>
    <w:rsid w:val="0026628B"/>
    <w:rsid w:val="002675C8"/>
    <w:rsid w:val="00267722"/>
    <w:rsid w:val="0026773B"/>
    <w:rsid w:val="002677EE"/>
    <w:rsid w:val="00267A9D"/>
    <w:rsid w:val="00270171"/>
    <w:rsid w:val="00270689"/>
    <w:rsid w:val="00270D03"/>
    <w:rsid w:val="002712D9"/>
    <w:rsid w:val="00271A38"/>
    <w:rsid w:val="00271CA9"/>
    <w:rsid w:val="002743D3"/>
    <w:rsid w:val="00274429"/>
    <w:rsid w:val="00274DB9"/>
    <w:rsid w:val="00274F49"/>
    <w:rsid w:val="00275669"/>
    <w:rsid w:val="0027569B"/>
    <w:rsid w:val="002757DF"/>
    <w:rsid w:val="00276097"/>
    <w:rsid w:val="00276265"/>
    <w:rsid w:val="002763EF"/>
    <w:rsid w:val="002765C8"/>
    <w:rsid w:val="00276A1E"/>
    <w:rsid w:val="00276AF6"/>
    <w:rsid w:val="00276E53"/>
    <w:rsid w:val="00276E71"/>
    <w:rsid w:val="00277359"/>
    <w:rsid w:val="00277DBA"/>
    <w:rsid w:val="0028038A"/>
    <w:rsid w:val="00280E7E"/>
    <w:rsid w:val="002813A8"/>
    <w:rsid w:val="00281A13"/>
    <w:rsid w:val="00281B48"/>
    <w:rsid w:val="00281F42"/>
    <w:rsid w:val="00282052"/>
    <w:rsid w:val="00283C0F"/>
    <w:rsid w:val="002845B4"/>
    <w:rsid w:val="00284F85"/>
    <w:rsid w:val="00285157"/>
    <w:rsid w:val="002858FF"/>
    <w:rsid w:val="00285A58"/>
    <w:rsid w:val="00285F6D"/>
    <w:rsid w:val="00286114"/>
    <w:rsid w:val="0028655A"/>
    <w:rsid w:val="00286810"/>
    <w:rsid w:val="00286965"/>
    <w:rsid w:val="00286C61"/>
    <w:rsid w:val="00290201"/>
    <w:rsid w:val="002905D6"/>
    <w:rsid w:val="002906A2"/>
    <w:rsid w:val="0029077E"/>
    <w:rsid w:val="0029079D"/>
    <w:rsid w:val="0029090E"/>
    <w:rsid w:val="00290A81"/>
    <w:rsid w:val="002916C4"/>
    <w:rsid w:val="00291EF2"/>
    <w:rsid w:val="00292AB2"/>
    <w:rsid w:val="00293204"/>
    <w:rsid w:val="00293FF5"/>
    <w:rsid w:val="002944B3"/>
    <w:rsid w:val="00295FEC"/>
    <w:rsid w:val="00296229"/>
    <w:rsid w:val="002971C8"/>
    <w:rsid w:val="002974D8"/>
    <w:rsid w:val="00297807"/>
    <w:rsid w:val="00297EF9"/>
    <w:rsid w:val="002A0026"/>
    <w:rsid w:val="002A0346"/>
    <w:rsid w:val="002A03F0"/>
    <w:rsid w:val="002A0524"/>
    <w:rsid w:val="002A0816"/>
    <w:rsid w:val="002A0EDB"/>
    <w:rsid w:val="002A1BFE"/>
    <w:rsid w:val="002A1F78"/>
    <w:rsid w:val="002A250C"/>
    <w:rsid w:val="002A2B5C"/>
    <w:rsid w:val="002A2C0B"/>
    <w:rsid w:val="002A2DB6"/>
    <w:rsid w:val="002A3011"/>
    <w:rsid w:val="002A5097"/>
    <w:rsid w:val="002A5A44"/>
    <w:rsid w:val="002A63BB"/>
    <w:rsid w:val="002A6755"/>
    <w:rsid w:val="002A72CA"/>
    <w:rsid w:val="002B0059"/>
    <w:rsid w:val="002B076B"/>
    <w:rsid w:val="002B08ED"/>
    <w:rsid w:val="002B19D4"/>
    <w:rsid w:val="002B2ACE"/>
    <w:rsid w:val="002B2E4F"/>
    <w:rsid w:val="002B2E74"/>
    <w:rsid w:val="002B3AA0"/>
    <w:rsid w:val="002B3AF8"/>
    <w:rsid w:val="002B45C7"/>
    <w:rsid w:val="002B5561"/>
    <w:rsid w:val="002B57FF"/>
    <w:rsid w:val="002B5869"/>
    <w:rsid w:val="002B595F"/>
    <w:rsid w:val="002B5D73"/>
    <w:rsid w:val="002B5E09"/>
    <w:rsid w:val="002B5EA7"/>
    <w:rsid w:val="002B624F"/>
    <w:rsid w:val="002B6438"/>
    <w:rsid w:val="002B6B3F"/>
    <w:rsid w:val="002B6CD4"/>
    <w:rsid w:val="002B6E39"/>
    <w:rsid w:val="002B6FC5"/>
    <w:rsid w:val="002B6FE1"/>
    <w:rsid w:val="002B764F"/>
    <w:rsid w:val="002B7752"/>
    <w:rsid w:val="002B77C5"/>
    <w:rsid w:val="002B7E39"/>
    <w:rsid w:val="002C026A"/>
    <w:rsid w:val="002C0DEB"/>
    <w:rsid w:val="002C17CB"/>
    <w:rsid w:val="002C1D34"/>
    <w:rsid w:val="002C22E6"/>
    <w:rsid w:val="002C2938"/>
    <w:rsid w:val="002C29D4"/>
    <w:rsid w:val="002C327A"/>
    <w:rsid w:val="002C350D"/>
    <w:rsid w:val="002C35AD"/>
    <w:rsid w:val="002C3684"/>
    <w:rsid w:val="002C37B7"/>
    <w:rsid w:val="002C3EAA"/>
    <w:rsid w:val="002C4491"/>
    <w:rsid w:val="002C4AE3"/>
    <w:rsid w:val="002C58B2"/>
    <w:rsid w:val="002C594B"/>
    <w:rsid w:val="002C5A80"/>
    <w:rsid w:val="002C5D56"/>
    <w:rsid w:val="002C6B4A"/>
    <w:rsid w:val="002D09D7"/>
    <w:rsid w:val="002D0D07"/>
    <w:rsid w:val="002D1B42"/>
    <w:rsid w:val="002D2216"/>
    <w:rsid w:val="002D2355"/>
    <w:rsid w:val="002D247D"/>
    <w:rsid w:val="002D2AD3"/>
    <w:rsid w:val="002D2FB0"/>
    <w:rsid w:val="002D3F29"/>
    <w:rsid w:val="002D41C7"/>
    <w:rsid w:val="002D4B5D"/>
    <w:rsid w:val="002D51AF"/>
    <w:rsid w:val="002D56F8"/>
    <w:rsid w:val="002D5AAC"/>
    <w:rsid w:val="002D5C8B"/>
    <w:rsid w:val="002D5FA9"/>
    <w:rsid w:val="002D6A49"/>
    <w:rsid w:val="002D7259"/>
    <w:rsid w:val="002D7C52"/>
    <w:rsid w:val="002D7EE0"/>
    <w:rsid w:val="002E0226"/>
    <w:rsid w:val="002E0397"/>
    <w:rsid w:val="002E1AD2"/>
    <w:rsid w:val="002E244D"/>
    <w:rsid w:val="002E2721"/>
    <w:rsid w:val="002E2722"/>
    <w:rsid w:val="002E2BD0"/>
    <w:rsid w:val="002E2C7E"/>
    <w:rsid w:val="002E2CD3"/>
    <w:rsid w:val="002E3C2B"/>
    <w:rsid w:val="002E3C5A"/>
    <w:rsid w:val="002E4876"/>
    <w:rsid w:val="002E49E5"/>
    <w:rsid w:val="002E51A3"/>
    <w:rsid w:val="002E53A9"/>
    <w:rsid w:val="002E53B5"/>
    <w:rsid w:val="002E55C5"/>
    <w:rsid w:val="002E5703"/>
    <w:rsid w:val="002E6167"/>
    <w:rsid w:val="002E6E1B"/>
    <w:rsid w:val="002E773A"/>
    <w:rsid w:val="002E79D5"/>
    <w:rsid w:val="002E7A4F"/>
    <w:rsid w:val="002E7BE1"/>
    <w:rsid w:val="002E7BE2"/>
    <w:rsid w:val="002E7CC7"/>
    <w:rsid w:val="002F01FD"/>
    <w:rsid w:val="002F0561"/>
    <w:rsid w:val="002F0CFC"/>
    <w:rsid w:val="002F1329"/>
    <w:rsid w:val="002F19E0"/>
    <w:rsid w:val="002F2034"/>
    <w:rsid w:val="002F20A3"/>
    <w:rsid w:val="002F223F"/>
    <w:rsid w:val="002F266A"/>
    <w:rsid w:val="002F3238"/>
    <w:rsid w:val="002F345A"/>
    <w:rsid w:val="002F38E7"/>
    <w:rsid w:val="002F3BC3"/>
    <w:rsid w:val="002F3C09"/>
    <w:rsid w:val="002F3DF7"/>
    <w:rsid w:val="002F45DC"/>
    <w:rsid w:val="002F4C39"/>
    <w:rsid w:val="002F528D"/>
    <w:rsid w:val="002F5BB5"/>
    <w:rsid w:val="002F6137"/>
    <w:rsid w:val="002F61B0"/>
    <w:rsid w:val="002F6EBC"/>
    <w:rsid w:val="002F712F"/>
    <w:rsid w:val="002F7514"/>
    <w:rsid w:val="002F7B5F"/>
    <w:rsid w:val="003001B7"/>
    <w:rsid w:val="00300233"/>
    <w:rsid w:val="0030024E"/>
    <w:rsid w:val="00300264"/>
    <w:rsid w:val="00300456"/>
    <w:rsid w:val="00300A63"/>
    <w:rsid w:val="00300B9F"/>
    <w:rsid w:val="00300F50"/>
    <w:rsid w:val="0030104D"/>
    <w:rsid w:val="0030183C"/>
    <w:rsid w:val="00302636"/>
    <w:rsid w:val="003026A4"/>
    <w:rsid w:val="00302900"/>
    <w:rsid w:val="00303005"/>
    <w:rsid w:val="003035C6"/>
    <w:rsid w:val="00303E2B"/>
    <w:rsid w:val="00304125"/>
    <w:rsid w:val="00304961"/>
    <w:rsid w:val="003049AC"/>
    <w:rsid w:val="00304D41"/>
    <w:rsid w:val="00305699"/>
    <w:rsid w:val="0030577B"/>
    <w:rsid w:val="00305AFB"/>
    <w:rsid w:val="003062C3"/>
    <w:rsid w:val="003064B2"/>
    <w:rsid w:val="0030656F"/>
    <w:rsid w:val="0030746A"/>
    <w:rsid w:val="003074C6"/>
    <w:rsid w:val="00307733"/>
    <w:rsid w:val="003078C9"/>
    <w:rsid w:val="00307BCE"/>
    <w:rsid w:val="0031024D"/>
    <w:rsid w:val="003103E0"/>
    <w:rsid w:val="00311478"/>
    <w:rsid w:val="00311C44"/>
    <w:rsid w:val="00312844"/>
    <w:rsid w:val="003136B1"/>
    <w:rsid w:val="0031394F"/>
    <w:rsid w:val="00313DB0"/>
    <w:rsid w:val="00314348"/>
    <w:rsid w:val="00314372"/>
    <w:rsid w:val="003147F0"/>
    <w:rsid w:val="00314865"/>
    <w:rsid w:val="00314DDD"/>
    <w:rsid w:val="00315119"/>
    <w:rsid w:val="0031556F"/>
    <w:rsid w:val="00316238"/>
    <w:rsid w:val="0031656E"/>
    <w:rsid w:val="00317137"/>
    <w:rsid w:val="003200DF"/>
    <w:rsid w:val="00320301"/>
    <w:rsid w:val="0032109A"/>
    <w:rsid w:val="0032135C"/>
    <w:rsid w:val="00321481"/>
    <w:rsid w:val="003215DA"/>
    <w:rsid w:val="0032165B"/>
    <w:rsid w:val="00322102"/>
    <w:rsid w:val="003223AF"/>
    <w:rsid w:val="00322590"/>
    <w:rsid w:val="003226C5"/>
    <w:rsid w:val="00322743"/>
    <w:rsid w:val="003228CF"/>
    <w:rsid w:val="00322A26"/>
    <w:rsid w:val="003237A6"/>
    <w:rsid w:val="00323C2D"/>
    <w:rsid w:val="00324454"/>
    <w:rsid w:val="0032666E"/>
    <w:rsid w:val="00326B55"/>
    <w:rsid w:val="00326EE7"/>
    <w:rsid w:val="003279E3"/>
    <w:rsid w:val="00327B09"/>
    <w:rsid w:val="00327F3F"/>
    <w:rsid w:val="00327F58"/>
    <w:rsid w:val="003306BB"/>
    <w:rsid w:val="00330925"/>
    <w:rsid w:val="003309DA"/>
    <w:rsid w:val="00330E37"/>
    <w:rsid w:val="0033109A"/>
    <w:rsid w:val="003316D3"/>
    <w:rsid w:val="003318D3"/>
    <w:rsid w:val="00332033"/>
    <w:rsid w:val="00332457"/>
    <w:rsid w:val="003326E7"/>
    <w:rsid w:val="00332727"/>
    <w:rsid w:val="00332851"/>
    <w:rsid w:val="00333069"/>
    <w:rsid w:val="003338F4"/>
    <w:rsid w:val="0033415A"/>
    <w:rsid w:val="003344BF"/>
    <w:rsid w:val="00334633"/>
    <w:rsid w:val="003352AB"/>
    <w:rsid w:val="003357E0"/>
    <w:rsid w:val="003358B7"/>
    <w:rsid w:val="00335B60"/>
    <w:rsid w:val="00335C9F"/>
    <w:rsid w:val="00336018"/>
    <w:rsid w:val="003360A6"/>
    <w:rsid w:val="00336207"/>
    <w:rsid w:val="00336D88"/>
    <w:rsid w:val="003405CD"/>
    <w:rsid w:val="0034063F"/>
    <w:rsid w:val="00340669"/>
    <w:rsid w:val="00340D85"/>
    <w:rsid w:val="00340DB0"/>
    <w:rsid w:val="00341B3E"/>
    <w:rsid w:val="00341E92"/>
    <w:rsid w:val="003420A6"/>
    <w:rsid w:val="003420DB"/>
    <w:rsid w:val="003423A6"/>
    <w:rsid w:val="00342424"/>
    <w:rsid w:val="00342D52"/>
    <w:rsid w:val="00342F3E"/>
    <w:rsid w:val="00343224"/>
    <w:rsid w:val="003433B4"/>
    <w:rsid w:val="003433D3"/>
    <w:rsid w:val="003436AB"/>
    <w:rsid w:val="00343C83"/>
    <w:rsid w:val="00343E09"/>
    <w:rsid w:val="00344951"/>
    <w:rsid w:val="00344DB4"/>
    <w:rsid w:val="00345BB7"/>
    <w:rsid w:val="00345F66"/>
    <w:rsid w:val="00346654"/>
    <w:rsid w:val="00347598"/>
    <w:rsid w:val="0035077F"/>
    <w:rsid w:val="00350AD9"/>
    <w:rsid w:val="003516C5"/>
    <w:rsid w:val="003517E2"/>
    <w:rsid w:val="003518F1"/>
    <w:rsid w:val="00351AEB"/>
    <w:rsid w:val="00352748"/>
    <w:rsid w:val="00352878"/>
    <w:rsid w:val="00352D91"/>
    <w:rsid w:val="0035477A"/>
    <w:rsid w:val="00354F44"/>
    <w:rsid w:val="00355198"/>
    <w:rsid w:val="003551CC"/>
    <w:rsid w:val="00355A4B"/>
    <w:rsid w:val="00357495"/>
    <w:rsid w:val="00357AFF"/>
    <w:rsid w:val="00357BE7"/>
    <w:rsid w:val="003606B6"/>
    <w:rsid w:val="00360F27"/>
    <w:rsid w:val="003610C3"/>
    <w:rsid w:val="00361E1F"/>
    <w:rsid w:val="003621FD"/>
    <w:rsid w:val="003622A1"/>
    <w:rsid w:val="00363391"/>
    <w:rsid w:val="0036347E"/>
    <w:rsid w:val="00364BE0"/>
    <w:rsid w:val="00364DA4"/>
    <w:rsid w:val="00364FE8"/>
    <w:rsid w:val="0036514D"/>
    <w:rsid w:val="00365278"/>
    <w:rsid w:val="003655C9"/>
    <w:rsid w:val="00366721"/>
    <w:rsid w:val="003670B2"/>
    <w:rsid w:val="00367199"/>
    <w:rsid w:val="003673C4"/>
    <w:rsid w:val="00367819"/>
    <w:rsid w:val="0036792A"/>
    <w:rsid w:val="00367B7A"/>
    <w:rsid w:val="00370073"/>
    <w:rsid w:val="0037071C"/>
    <w:rsid w:val="00370EC3"/>
    <w:rsid w:val="00371292"/>
    <w:rsid w:val="00371FD0"/>
    <w:rsid w:val="00373F58"/>
    <w:rsid w:val="003746AC"/>
    <w:rsid w:val="00374DD0"/>
    <w:rsid w:val="0037501B"/>
    <w:rsid w:val="0037513A"/>
    <w:rsid w:val="00375605"/>
    <w:rsid w:val="003757C3"/>
    <w:rsid w:val="00375C66"/>
    <w:rsid w:val="00376264"/>
    <w:rsid w:val="0037658A"/>
    <w:rsid w:val="00377B62"/>
    <w:rsid w:val="00380359"/>
    <w:rsid w:val="00380564"/>
    <w:rsid w:val="0038096A"/>
    <w:rsid w:val="0038123C"/>
    <w:rsid w:val="003815FD"/>
    <w:rsid w:val="00381CFF"/>
    <w:rsid w:val="00381E41"/>
    <w:rsid w:val="00382098"/>
    <w:rsid w:val="00382279"/>
    <w:rsid w:val="0038271A"/>
    <w:rsid w:val="003827DE"/>
    <w:rsid w:val="00383093"/>
    <w:rsid w:val="00383B7E"/>
    <w:rsid w:val="00384166"/>
    <w:rsid w:val="003851EF"/>
    <w:rsid w:val="0038572B"/>
    <w:rsid w:val="003857A7"/>
    <w:rsid w:val="00385ADB"/>
    <w:rsid w:val="00385EE1"/>
    <w:rsid w:val="00385F21"/>
    <w:rsid w:val="00386092"/>
    <w:rsid w:val="0038619A"/>
    <w:rsid w:val="00386206"/>
    <w:rsid w:val="00386261"/>
    <w:rsid w:val="00386504"/>
    <w:rsid w:val="00386795"/>
    <w:rsid w:val="00386EEA"/>
    <w:rsid w:val="00386FE9"/>
    <w:rsid w:val="0038757D"/>
    <w:rsid w:val="00387AE0"/>
    <w:rsid w:val="003907EF"/>
    <w:rsid w:val="00390E26"/>
    <w:rsid w:val="00391A3F"/>
    <w:rsid w:val="00392841"/>
    <w:rsid w:val="00392CFE"/>
    <w:rsid w:val="00392FB3"/>
    <w:rsid w:val="00393DF2"/>
    <w:rsid w:val="0039459D"/>
    <w:rsid w:val="003946A5"/>
    <w:rsid w:val="00394EA5"/>
    <w:rsid w:val="0039612A"/>
    <w:rsid w:val="00396839"/>
    <w:rsid w:val="00396919"/>
    <w:rsid w:val="00396A21"/>
    <w:rsid w:val="003975FA"/>
    <w:rsid w:val="00397627"/>
    <w:rsid w:val="003A0243"/>
    <w:rsid w:val="003A06C2"/>
    <w:rsid w:val="003A0725"/>
    <w:rsid w:val="003A11D9"/>
    <w:rsid w:val="003A1279"/>
    <w:rsid w:val="003A147F"/>
    <w:rsid w:val="003A1895"/>
    <w:rsid w:val="003A26F8"/>
    <w:rsid w:val="003A2776"/>
    <w:rsid w:val="003A277F"/>
    <w:rsid w:val="003A27D6"/>
    <w:rsid w:val="003A425E"/>
    <w:rsid w:val="003A473D"/>
    <w:rsid w:val="003A5932"/>
    <w:rsid w:val="003A6A01"/>
    <w:rsid w:val="003A6B67"/>
    <w:rsid w:val="003A711E"/>
    <w:rsid w:val="003B0005"/>
    <w:rsid w:val="003B0016"/>
    <w:rsid w:val="003B00CD"/>
    <w:rsid w:val="003B04C9"/>
    <w:rsid w:val="003B10F4"/>
    <w:rsid w:val="003B123A"/>
    <w:rsid w:val="003B1670"/>
    <w:rsid w:val="003B1E2D"/>
    <w:rsid w:val="003B20EA"/>
    <w:rsid w:val="003B21BA"/>
    <w:rsid w:val="003B2824"/>
    <w:rsid w:val="003B2A2A"/>
    <w:rsid w:val="003B3886"/>
    <w:rsid w:val="003B4070"/>
    <w:rsid w:val="003B429D"/>
    <w:rsid w:val="003B4372"/>
    <w:rsid w:val="003B453B"/>
    <w:rsid w:val="003B4B27"/>
    <w:rsid w:val="003B4DD9"/>
    <w:rsid w:val="003B51D8"/>
    <w:rsid w:val="003B54EF"/>
    <w:rsid w:val="003B55AD"/>
    <w:rsid w:val="003B59F0"/>
    <w:rsid w:val="003B5E17"/>
    <w:rsid w:val="003B65EB"/>
    <w:rsid w:val="003B6689"/>
    <w:rsid w:val="003B69FF"/>
    <w:rsid w:val="003B6AB3"/>
    <w:rsid w:val="003B6C99"/>
    <w:rsid w:val="003B6DDD"/>
    <w:rsid w:val="003B733D"/>
    <w:rsid w:val="003B79BE"/>
    <w:rsid w:val="003B7F87"/>
    <w:rsid w:val="003C13AB"/>
    <w:rsid w:val="003C1C79"/>
    <w:rsid w:val="003C1E5A"/>
    <w:rsid w:val="003C20B7"/>
    <w:rsid w:val="003C24E2"/>
    <w:rsid w:val="003C280E"/>
    <w:rsid w:val="003C2C18"/>
    <w:rsid w:val="003C2FFE"/>
    <w:rsid w:val="003C4D20"/>
    <w:rsid w:val="003C4E02"/>
    <w:rsid w:val="003C500B"/>
    <w:rsid w:val="003C50C2"/>
    <w:rsid w:val="003C5166"/>
    <w:rsid w:val="003C5531"/>
    <w:rsid w:val="003C59C3"/>
    <w:rsid w:val="003C6549"/>
    <w:rsid w:val="003C65DD"/>
    <w:rsid w:val="003C6974"/>
    <w:rsid w:val="003C6C0E"/>
    <w:rsid w:val="003C6CFA"/>
    <w:rsid w:val="003C7377"/>
    <w:rsid w:val="003D0094"/>
    <w:rsid w:val="003D0215"/>
    <w:rsid w:val="003D0A74"/>
    <w:rsid w:val="003D0C2D"/>
    <w:rsid w:val="003D0F19"/>
    <w:rsid w:val="003D188D"/>
    <w:rsid w:val="003D189A"/>
    <w:rsid w:val="003D1AE5"/>
    <w:rsid w:val="003D1DA1"/>
    <w:rsid w:val="003D200E"/>
    <w:rsid w:val="003D21A9"/>
    <w:rsid w:val="003D2E27"/>
    <w:rsid w:val="003D2E40"/>
    <w:rsid w:val="003D3038"/>
    <w:rsid w:val="003D3296"/>
    <w:rsid w:val="003D355B"/>
    <w:rsid w:val="003D362A"/>
    <w:rsid w:val="003D37A9"/>
    <w:rsid w:val="003D3AEC"/>
    <w:rsid w:val="003D3C22"/>
    <w:rsid w:val="003D4D5A"/>
    <w:rsid w:val="003D5073"/>
    <w:rsid w:val="003D5278"/>
    <w:rsid w:val="003D54BF"/>
    <w:rsid w:val="003D565F"/>
    <w:rsid w:val="003D5A52"/>
    <w:rsid w:val="003D6071"/>
    <w:rsid w:val="003D652D"/>
    <w:rsid w:val="003D6849"/>
    <w:rsid w:val="003D6DB8"/>
    <w:rsid w:val="003D7893"/>
    <w:rsid w:val="003E06F3"/>
    <w:rsid w:val="003E1117"/>
    <w:rsid w:val="003E1B33"/>
    <w:rsid w:val="003E1DEC"/>
    <w:rsid w:val="003E1EAE"/>
    <w:rsid w:val="003E22B4"/>
    <w:rsid w:val="003E27E3"/>
    <w:rsid w:val="003E292A"/>
    <w:rsid w:val="003E2B82"/>
    <w:rsid w:val="003E2DD7"/>
    <w:rsid w:val="003E366C"/>
    <w:rsid w:val="003E3875"/>
    <w:rsid w:val="003E3896"/>
    <w:rsid w:val="003E3992"/>
    <w:rsid w:val="003E3C29"/>
    <w:rsid w:val="003E4E8A"/>
    <w:rsid w:val="003E4F64"/>
    <w:rsid w:val="003E5560"/>
    <w:rsid w:val="003E56CA"/>
    <w:rsid w:val="003E61D7"/>
    <w:rsid w:val="003E6241"/>
    <w:rsid w:val="003E6770"/>
    <w:rsid w:val="003E6E3B"/>
    <w:rsid w:val="003E6FF3"/>
    <w:rsid w:val="003E7282"/>
    <w:rsid w:val="003E7B1D"/>
    <w:rsid w:val="003E7E30"/>
    <w:rsid w:val="003F0479"/>
    <w:rsid w:val="003F09F1"/>
    <w:rsid w:val="003F0E3B"/>
    <w:rsid w:val="003F1142"/>
    <w:rsid w:val="003F198E"/>
    <w:rsid w:val="003F2236"/>
    <w:rsid w:val="003F24AD"/>
    <w:rsid w:val="003F26E7"/>
    <w:rsid w:val="003F29FF"/>
    <w:rsid w:val="003F2A71"/>
    <w:rsid w:val="003F2F03"/>
    <w:rsid w:val="003F367B"/>
    <w:rsid w:val="003F371A"/>
    <w:rsid w:val="003F39B9"/>
    <w:rsid w:val="003F43DD"/>
    <w:rsid w:val="003F4E84"/>
    <w:rsid w:val="003F4F8B"/>
    <w:rsid w:val="003F51A4"/>
    <w:rsid w:val="003F52B3"/>
    <w:rsid w:val="003F57A6"/>
    <w:rsid w:val="003F633F"/>
    <w:rsid w:val="003F6349"/>
    <w:rsid w:val="003F64B4"/>
    <w:rsid w:val="003F652F"/>
    <w:rsid w:val="003F6894"/>
    <w:rsid w:val="003F6C31"/>
    <w:rsid w:val="003F6DC8"/>
    <w:rsid w:val="003F6E41"/>
    <w:rsid w:val="003F6ED5"/>
    <w:rsid w:val="003F77A2"/>
    <w:rsid w:val="003F7813"/>
    <w:rsid w:val="003F7D68"/>
    <w:rsid w:val="003F7E07"/>
    <w:rsid w:val="004002C3"/>
    <w:rsid w:val="004007B9"/>
    <w:rsid w:val="00400D03"/>
    <w:rsid w:val="004010E9"/>
    <w:rsid w:val="004016DC"/>
    <w:rsid w:val="004018FE"/>
    <w:rsid w:val="00401B75"/>
    <w:rsid w:val="00401D38"/>
    <w:rsid w:val="00401E19"/>
    <w:rsid w:val="00401E6C"/>
    <w:rsid w:val="004021B2"/>
    <w:rsid w:val="004021E2"/>
    <w:rsid w:val="004022DF"/>
    <w:rsid w:val="004025B7"/>
    <w:rsid w:val="00402893"/>
    <w:rsid w:val="00402E12"/>
    <w:rsid w:val="004030B2"/>
    <w:rsid w:val="004033DB"/>
    <w:rsid w:val="004035F8"/>
    <w:rsid w:val="0040370D"/>
    <w:rsid w:val="00403B59"/>
    <w:rsid w:val="00403E9A"/>
    <w:rsid w:val="00404A1A"/>
    <w:rsid w:val="00405082"/>
    <w:rsid w:val="00405781"/>
    <w:rsid w:val="004060DF"/>
    <w:rsid w:val="00406808"/>
    <w:rsid w:val="00406868"/>
    <w:rsid w:val="00406CB6"/>
    <w:rsid w:val="00407045"/>
    <w:rsid w:val="00407061"/>
    <w:rsid w:val="004072F8"/>
    <w:rsid w:val="00407452"/>
    <w:rsid w:val="004100D5"/>
    <w:rsid w:val="0041025A"/>
    <w:rsid w:val="00410830"/>
    <w:rsid w:val="0041089D"/>
    <w:rsid w:val="00410CCD"/>
    <w:rsid w:val="004110F4"/>
    <w:rsid w:val="004112F7"/>
    <w:rsid w:val="0041167A"/>
    <w:rsid w:val="00411C13"/>
    <w:rsid w:val="00411C15"/>
    <w:rsid w:val="00411F65"/>
    <w:rsid w:val="004123B5"/>
    <w:rsid w:val="004123CD"/>
    <w:rsid w:val="00413279"/>
    <w:rsid w:val="00413378"/>
    <w:rsid w:val="004138A3"/>
    <w:rsid w:val="00413C74"/>
    <w:rsid w:val="00413C79"/>
    <w:rsid w:val="00413D2D"/>
    <w:rsid w:val="004145F9"/>
    <w:rsid w:val="00414674"/>
    <w:rsid w:val="00414778"/>
    <w:rsid w:val="00414CA9"/>
    <w:rsid w:val="0041646F"/>
    <w:rsid w:val="00416C69"/>
    <w:rsid w:val="00417051"/>
    <w:rsid w:val="00417658"/>
    <w:rsid w:val="00417690"/>
    <w:rsid w:val="00417B9F"/>
    <w:rsid w:val="00417DD7"/>
    <w:rsid w:val="00420328"/>
    <w:rsid w:val="0042064B"/>
    <w:rsid w:val="00420D0D"/>
    <w:rsid w:val="00420D7E"/>
    <w:rsid w:val="00421081"/>
    <w:rsid w:val="00421223"/>
    <w:rsid w:val="00421805"/>
    <w:rsid w:val="00421984"/>
    <w:rsid w:val="00421B38"/>
    <w:rsid w:val="00421F3A"/>
    <w:rsid w:val="00422516"/>
    <w:rsid w:val="004226C5"/>
    <w:rsid w:val="00423007"/>
    <w:rsid w:val="004231E3"/>
    <w:rsid w:val="00423249"/>
    <w:rsid w:val="00423F64"/>
    <w:rsid w:val="00424833"/>
    <w:rsid w:val="00425D66"/>
    <w:rsid w:val="0042648E"/>
    <w:rsid w:val="00427095"/>
    <w:rsid w:val="00427255"/>
    <w:rsid w:val="00427490"/>
    <w:rsid w:val="00427A18"/>
    <w:rsid w:val="004304FF"/>
    <w:rsid w:val="0043087C"/>
    <w:rsid w:val="00430F15"/>
    <w:rsid w:val="00431945"/>
    <w:rsid w:val="00431DF9"/>
    <w:rsid w:val="004322A5"/>
    <w:rsid w:val="004322BD"/>
    <w:rsid w:val="00432975"/>
    <w:rsid w:val="004330BC"/>
    <w:rsid w:val="004333A9"/>
    <w:rsid w:val="004339E7"/>
    <w:rsid w:val="004350E7"/>
    <w:rsid w:val="004356DF"/>
    <w:rsid w:val="0043582C"/>
    <w:rsid w:val="00435F23"/>
    <w:rsid w:val="00436A7D"/>
    <w:rsid w:val="00436C7C"/>
    <w:rsid w:val="004371CB"/>
    <w:rsid w:val="0043739F"/>
    <w:rsid w:val="00437F92"/>
    <w:rsid w:val="004404AC"/>
    <w:rsid w:val="00440B71"/>
    <w:rsid w:val="00441550"/>
    <w:rsid w:val="00442340"/>
    <w:rsid w:val="004428AC"/>
    <w:rsid w:val="00442A7D"/>
    <w:rsid w:val="00442EE2"/>
    <w:rsid w:val="00443071"/>
    <w:rsid w:val="004431C1"/>
    <w:rsid w:val="0044383F"/>
    <w:rsid w:val="00443AE7"/>
    <w:rsid w:val="004440E2"/>
    <w:rsid w:val="00444655"/>
    <w:rsid w:val="00444FC8"/>
    <w:rsid w:val="0044505B"/>
    <w:rsid w:val="00445146"/>
    <w:rsid w:val="0044583F"/>
    <w:rsid w:val="00445D4A"/>
    <w:rsid w:val="00445E36"/>
    <w:rsid w:val="00446577"/>
    <w:rsid w:val="004465B8"/>
    <w:rsid w:val="0044684C"/>
    <w:rsid w:val="00447452"/>
    <w:rsid w:val="0044750B"/>
    <w:rsid w:val="00447630"/>
    <w:rsid w:val="00447CDC"/>
    <w:rsid w:val="00447DAF"/>
    <w:rsid w:val="00447F0D"/>
    <w:rsid w:val="00450AE9"/>
    <w:rsid w:val="00450E0F"/>
    <w:rsid w:val="00451137"/>
    <w:rsid w:val="004517BD"/>
    <w:rsid w:val="00451927"/>
    <w:rsid w:val="00451ABB"/>
    <w:rsid w:val="00451DFE"/>
    <w:rsid w:val="004521BE"/>
    <w:rsid w:val="0045244B"/>
    <w:rsid w:val="00453334"/>
    <w:rsid w:val="00453426"/>
    <w:rsid w:val="00453710"/>
    <w:rsid w:val="0045450F"/>
    <w:rsid w:val="00454AA4"/>
    <w:rsid w:val="00454E29"/>
    <w:rsid w:val="004556C1"/>
    <w:rsid w:val="00455868"/>
    <w:rsid w:val="00456C8F"/>
    <w:rsid w:val="0046051E"/>
    <w:rsid w:val="004609ED"/>
    <w:rsid w:val="00460AEE"/>
    <w:rsid w:val="00460DB9"/>
    <w:rsid w:val="004611C1"/>
    <w:rsid w:val="0046148E"/>
    <w:rsid w:val="00461794"/>
    <w:rsid w:val="00461D90"/>
    <w:rsid w:val="00462A48"/>
    <w:rsid w:val="0046351E"/>
    <w:rsid w:val="00463546"/>
    <w:rsid w:val="00463719"/>
    <w:rsid w:val="0046373B"/>
    <w:rsid w:val="0046406A"/>
    <w:rsid w:val="00464074"/>
    <w:rsid w:val="00464197"/>
    <w:rsid w:val="004642D2"/>
    <w:rsid w:val="004647EB"/>
    <w:rsid w:val="00464839"/>
    <w:rsid w:val="00465526"/>
    <w:rsid w:val="00465D73"/>
    <w:rsid w:val="00465DC3"/>
    <w:rsid w:val="00466805"/>
    <w:rsid w:val="00466BC3"/>
    <w:rsid w:val="00466F3C"/>
    <w:rsid w:val="00467200"/>
    <w:rsid w:val="00467447"/>
    <w:rsid w:val="0046750B"/>
    <w:rsid w:val="00467F59"/>
    <w:rsid w:val="004707B4"/>
    <w:rsid w:val="00470C4E"/>
    <w:rsid w:val="0047104D"/>
    <w:rsid w:val="0047119C"/>
    <w:rsid w:val="00471C95"/>
    <w:rsid w:val="0047200C"/>
    <w:rsid w:val="004723EF"/>
    <w:rsid w:val="00472562"/>
    <w:rsid w:val="00472677"/>
    <w:rsid w:val="004726D2"/>
    <w:rsid w:val="0047319E"/>
    <w:rsid w:val="00473345"/>
    <w:rsid w:val="004734EC"/>
    <w:rsid w:val="004745BA"/>
    <w:rsid w:val="00474C2D"/>
    <w:rsid w:val="0047503D"/>
    <w:rsid w:val="00475333"/>
    <w:rsid w:val="00475726"/>
    <w:rsid w:val="00475B96"/>
    <w:rsid w:val="00475FEF"/>
    <w:rsid w:val="00476211"/>
    <w:rsid w:val="00476477"/>
    <w:rsid w:val="004774FB"/>
    <w:rsid w:val="00477C4A"/>
    <w:rsid w:val="00477D0F"/>
    <w:rsid w:val="00480BC4"/>
    <w:rsid w:val="00480ED3"/>
    <w:rsid w:val="00481201"/>
    <w:rsid w:val="0048138E"/>
    <w:rsid w:val="004813C8"/>
    <w:rsid w:val="00481802"/>
    <w:rsid w:val="00481FDE"/>
    <w:rsid w:val="00482045"/>
    <w:rsid w:val="00482412"/>
    <w:rsid w:val="0048345E"/>
    <w:rsid w:val="004835C3"/>
    <w:rsid w:val="004838AD"/>
    <w:rsid w:val="0048398B"/>
    <w:rsid w:val="004843F9"/>
    <w:rsid w:val="0048525C"/>
    <w:rsid w:val="004853A4"/>
    <w:rsid w:val="004863A5"/>
    <w:rsid w:val="004869E1"/>
    <w:rsid w:val="00486A26"/>
    <w:rsid w:val="00486F8B"/>
    <w:rsid w:val="00487187"/>
    <w:rsid w:val="00487288"/>
    <w:rsid w:val="004873C9"/>
    <w:rsid w:val="004875D4"/>
    <w:rsid w:val="0048775E"/>
    <w:rsid w:val="004904A7"/>
    <w:rsid w:val="00490EAA"/>
    <w:rsid w:val="00491057"/>
    <w:rsid w:val="004910AC"/>
    <w:rsid w:val="0049143C"/>
    <w:rsid w:val="00491576"/>
    <w:rsid w:val="00491C3D"/>
    <w:rsid w:val="00491C45"/>
    <w:rsid w:val="00492292"/>
    <w:rsid w:val="00493CC4"/>
    <w:rsid w:val="0049465D"/>
    <w:rsid w:val="004952A9"/>
    <w:rsid w:val="004958AB"/>
    <w:rsid w:val="00495B57"/>
    <w:rsid w:val="00495FD3"/>
    <w:rsid w:val="0049612C"/>
    <w:rsid w:val="004963D9"/>
    <w:rsid w:val="004964C5"/>
    <w:rsid w:val="004968EC"/>
    <w:rsid w:val="00496BE5"/>
    <w:rsid w:val="004972A2"/>
    <w:rsid w:val="0049798B"/>
    <w:rsid w:val="00497CD4"/>
    <w:rsid w:val="004A05EA"/>
    <w:rsid w:val="004A0633"/>
    <w:rsid w:val="004A073F"/>
    <w:rsid w:val="004A18CD"/>
    <w:rsid w:val="004A2055"/>
    <w:rsid w:val="004A231E"/>
    <w:rsid w:val="004A2EA4"/>
    <w:rsid w:val="004A3097"/>
    <w:rsid w:val="004A31CF"/>
    <w:rsid w:val="004A3382"/>
    <w:rsid w:val="004A33E5"/>
    <w:rsid w:val="004A3757"/>
    <w:rsid w:val="004A3760"/>
    <w:rsid w:val="004A4424"/>
    <w:rsid w:val="004A44A5"/>
    <w:rsid w:val="004A47B3"/>
    <w:rsid w:val="004A4C69"/>
    <w:rsid w:val="004A4CFC"/>
    <w:rsid w:val="004A57A3"/>
    <w:rsid w:val="004A5B7E"/>
    <w:rsid w:val="004A6DD5"/>
    <w:rsid w:val="004A749B"/>
    <w:rsid w:val="004A7BC0"/>
    <w:rsid w:val="004A7CD9"/>
    <w:rsid w:val="004B0376"/>
    <w:rsid w:val="004B082A"/>
    <w:rsid w:val="004B0917"/>
    <w:rsid w:val="004B0999"/>
    <w:rsid w:val="004B199A"/>
    <w:rsid w:val="004B1A42"/>
    <w:rsid w:val="004B1D49"/>
    <w:rsid w:val="004B1DB2"/>
    <w:rsid w:val="004B2239"/>
    <w:rsid w:val="004B27D8"/>
    <w:rsid w:val="004B2DD9"/>
    <w:rsid w:val="004B43C3"/>
    <w:rsid w:val="004B43EF"/>
    <w:rsid w:val="004B4497"/>
    <w:rsid w:val="004B45A5"/>
    <w:rsid w:val="004B4855"/>
    <w:rsid w:val="004B4FC3"/>
    <w:rsid w:val="004B55DE"/>
    <w:rsid w:val="004B5614"/>
    <w:rsid w:val="004B5987"/>
    <w:rsid w:val="004B5A10"/>
    <w:rsid w:val="004B5DA6"/>
    <w:rsid w:val="004B6424"/>
    <w:rsid w:val="004B694F"/>
    <w:rsid w:val="004B6A08"/>
    <w:rsid w:val="004B71BD"/>
    <w:rsid w:val="004B71DC"/>
    <w:rsid w:val="004B7D9F"/>
    <w:rsid w:val="004B7E23"/>
    <w:rsid w:val="004B7E61"/>
    <w:rsid w:val="004B7E85"/>
    <w:rsid w:val="004C04E7"/>
    <w:rsid w:val="004C0723"/>
    <w:rsid w:val="004C1048"/>
    <w:rsid w:val="004C165A"/>
    <w:rsid w:val="004C1785"/>
    <w:rsid w:val="004C19E6"/>
    <w:rsid w:val="004C2064"/>
    <w:rsid w:val="004C2280"/>
    <w:rsid w:val="004C24DC"/>
    <w:rsid w:val="004C3385"/>
    <w:rsid w:val="004C3B4E"/>
    <w:rsid w:val="004C429D"/>
    <w:rsid w:val="004C44CA"/>
    <w:rsid w:val="004C5255"/>
    <w:rsid w:val="004C54B0"/>
    <w:rsid w:val="004C5DC1"/>
    <w:rsid w:val="004C6092"/>
    <w:rsid w:val="004C6CB0"/>
    <w:rsid w:val="004C6E50"/>
    <w:rsid w:val="004D0060"/>
    <w:rsid w:val="004D0A88"/>
    <w:rsid w:val="004D0B92"/>
    <w:rsid w:val="004D0CC3"/>
    <w:rsid w:val="004D0F9E"/>
    <w:rsid w:val="004D1647"/>
    <w:rsid w:val="004D1A63"/>
    <w:rsid w:val="004D1C77"/>
    <w:rsid w:val="004D1DF4"/>
    <w:rsid w:val="004D2926"/>
    <w:rsid w:val="004D2E3F"/>
    <w:rsid w:val="004D34F1"/>
    <w:rsid w:val="004D3E38"/>
    <w:rsid w:val="004D3E59"/>
    <w:rsid w:val="004D5304"/>
    <w:rsid w:val="004D547C"/>
    <w:rsid w:val="004D5633"/>
    <w:rsid w:val="004D57B0"/>
    <w:rsid w:val="004D5E3B"/>
    <w:rsid w:val="004D6FFF"/>
    <w:rsid w:val="004D72A8"/>
    <w:rsid w:val="004D7A54"/>
    <w:rsid w:val="004E011A"/>
    <w:rsid w:val="004E01B4"/>
    <w:rsid w:val="004E02F5"/>
    <w:rsid w:val="004E1648"/>
    <w:rsid w:val="004E19B4"/>
    <w:rsid w:val="004E19EF"/>
    <w:rsid w:val="004E1F71"/>
    <w:rsid w:val="004E2A8A"/>
    <w:rsid w:val="004E2B85"/>
    <w:rsid w:val="004E2C67"/>
    <w:rsid w:val="004E3041"/>
    <w:rsid w:val="004E3E25"/>
    <w:rsid w:val="004E4130"/>
    <w:rsid w:val="004E453F"/>
    <w:rsid w:val="004E48F2"/>
    <w:rsid w:val="004E5713"/>
    <w:rsid w:val="004E57B4"/>
    <w:rsid w:val="004E59EB"/>
    <w:rsid w:val="004E5A34"/>
    <w:rsid w:val="004E5D15"/>
    <w:rsid w:val="004E5E25"/>
    <w:rsid w:val="004E653D"/>
    <w:rsid w:val="004E6F47"/>
    <w:rsid w:val="004E6F9E"/>
    <w:rsid w:val="004E7247"/>
    <w:rsid w:val="004E76E5"/>
    <w:rsid w:val="004E79EC"/>
    <w:rsid w:val="004F1323"/>
    <w:rsid w:val="004F1432"/>
    <w:rsid w:val="004F1E68"/>
    <w:rsid w:val="004F1F52"/>
    <w:rsid w:val="004F25EC"/>
    <w:rsid w:val="004F3558"/>
    <w:rsid w:val="004F3A86"/>
    <w:rsid w:val="004F3B1D"/>
    <w:rsid w:val="004F3C40"/>
    <w:rsid w:val="004F3F4F"/>
    <w:rsid w:val="004F430C"/>
    <w:rsid w:val="004F4805"/>
    <w:rsid w:val="004F482A"/>
    <w:rsid w:val="004F48F5"/>
    <w:rsid w:val="004F4C9C"/>
    <w:rsid w:val="004F530B"/>
    <w:rsid w:val="004F56DF"/>
    <w:rsid w:val="004F658E"/>
    <w:rsid w:val="004F6C5D"/>
    <w:rsid w:val="004F7329"/>
    <w:rsid w:val="004F7AF5"/>
    <w:rsid w:val="004F7BB3"/>
    <w:rsid w:val="004F7D7D"/>
    <w:rsid w:val="005003F8"/>
    <w:rsid w:val="00500668"/>
    <w:rsid w:val="005006FF"/>
    <w:rsid w:val="00501293"/>
    <w:rsid w:val="00501C38"/>
    <w:rsid w:val="005020AF"/>
    <w:rsid w:val="00502143"/>
    <w:rsid w:val="005028AF"/>
    <w:rsid w:val="00503083"/>
    <w:rsid w:val="0050319F"/>
    <w:rsid w:val="005032F0"/>
    <w:rsid w:val="005034FB"/>
    <w:rsid w:val="00503519"/>
    <w:rsid w:val="005035A8"/>
    <w:rsid w:val="005035FA"/>
    <w:rsid w:val="005038C3"/>
    <w:rsid w:val="00503A31"/>
    <w:rsid w:val="00503C4C"/>
    <w:rsid w:val="00504C33"/>
    <w:rsid w:val="0050508B"/>
    <w:rsid w:val="00505341"/>
    <w:rsid w:val="00505480"/>
    <w:rsid w:val="00506349"/>
    <w:rsid w:val="00506362"/>
    <w:rsid w:val="0050680A"/>
    <w:rsid w:val="005070A3"/>
    <w:rsid w:val="00507C7A"/>
    <w:rsid w:val="00510D3B"/>
    <w:rsid w:val="005110D5"/>
    <w:rsid w:val="0051124F"/>
    <w:rsid w:val="00511960"/>
    <w:rsid w:val="00511C81"/>
    <w:rsid w:val="00511C9A"/>
    <w:rsid w:val="005122A0"/>
    <w:rsid w:val="00512386"/>
    <w:rsid w:val="00512641"/>
    <w:rsid w:val="00512E0B"/>
    <w:rsid w:val="005130F4"/>
    <w:rsid w:val="00513AE2"/>
    <w:rsid w:val="00513B93"/>
    <w:rsid w:val="00513DC0"/>
    <w:rsid w:val="00513F23"/>
    <w:rsid w:val="00514626"/>
    <w:rsid w:val="005153FE"/>
    <w:rsid w:val="00515C4E"/>
    <w:rsid w:val="00515F48"/>
    <w:rsid w:val="005168C2"/>
    <w:rsid w:val="00516941"/>
    <w:rsid w:val="00516A49"/>
    <w:rsid w:val="00516A9A"/>
    <w:rsid w:val="00516B90"/>
    <w:rsid w:val="00516C57"/>
    <w:rsid w:val="00516FDA"/>
    <w:rsid w:val="005175F6"/>
    <w:rsid w:val="0051788E"/>
    <w:rsid w:val="00517AD0"/>
    <w:rsid w:val="00517DBD"/>
    <w:rsid w:val="00517E52"/>
    <w:rsid w:val="005201AA"/>
    <w:rsid w:val="005206E8"/>
    <w:rsid w:val="00520B36"/>
    <w:rsid w:val="00520E8C"/>
    <w:rsid w:val="00521DB4"/>
    <w:rsid w:val="00522D29"/>
    <w:rsid w:val="00522F66"/>
    <w:rsid w:val="00523CF7"/>
    <w:rsid w:val="00523E66"/>
    <w:rsid w:val="00523E81"/>
    <w:rsid w:val="00523F34"/>
    <w:rsid w:val="005246FB"/>
    <w:rsid w:val="005259A9"/>
    <w:rsid w:val="0052603F"/>
    <w:rsid w:val="00526055"/>
    <w:rsid w:val="005269D7"/>
    <w:rsid w:val="00526C19"/>
    <w:rsid w:val="00527638"/>
    <w:rsid w:val="00527BD3"/>
    <w:rsid w:val="00530133"/>
    <w:rsid w:val="005318CA"/>
    <w:rsid w:val="00531C24"/>
    <w:rsid w:val="00531D15"/>
    <w:rsid w:val="0053215E"/>
    <w:rsid w:val="0053277B"/>
    <w:rsid w:val="005327D5"/>
    <w:rsid w:val="00532BFE"/>
    <w:rsid w:val="00533769"/>
    <w:rsid w:val="00533D4F"/>
    <w:rsid w:val="005342FF"/>
    <w:rsid w:val="0053479E"/>
    <w:rsid w:val="0053582C"/>
    <w:rsid w:val="005359C6"/>
    <w:rsid w:val="00535A39"/>
    <w:rsid w:val="00535CB8"/>
    <w:rsid w:val="0053662A"/>
    <w:rsid w:val="005368D7"/>
    <w:rsid w:val="00536BC1"/>
    <w:rsid w:val="00537280"/>
    <w:rsid w:val="00537582"/>
    <w:rsid w:val="00537615"/>
    <w:rsid w:val="00537A1E"/>
    <w:rsid w:val="00537C30"/>
    <w:rsid w:val="005401C6"/>
    <w:rsid w:val="00540862"/>
    <w:rsid w:val="00540AC2"/>
    <w:rsid w:val="00540B12"/>
    <w:rsid w:val="00541446"/>
    <w:rsid w:val="00541989"/>
    <w:rsid w:val="00542375"/>
    <w:rsid w:val="005423F6"/>
    <w:rsid w:val="005429DF"/>
    <w:rsid w:val="00542BDB"/>
    <w:rsid w:val="00543CB3"/>
    <w:rsid w:val="00543E2B"/>
    <w:rsid w:val="005455D1"/>
    <w:rsid w:val="005456F2"/>
    <w:rsid w:val="00545B55"/>
    <w:rsid w:val="00546274"/>
    <w:rsid w:val="005462AA"/>
    <w:rsid w:val="00546ADB"/>
    <w:rsid w:val="00546C52"/>
    <w:rsid w:val="00547192"/>
    <w:rsid w:val="0054719B"/>
    <w:rsid w:val="00547506"/>
    <w:rsid w:val="00547738"/>
    <w:rsid w:val="00547DA4"/>
    <w:rsid w:val="00547EB0"/>
    <w:rsid w:val="005502C8"/>
    <w:rsid w:val="0055100C"/>
    <w:rsid w:val="00551B7C"/>
    <w:rsid w:val="00551B89"/>
    <w:rsid w:val="00551E53"/>
    <w:rsid w:val="00551F25"/>
    <w:rsid w:val="005521A2"/>
    <w:rsid w:val="0055237B"/>
    <w:rsid w:val="00553189"/>
    <w:rsid w:val="00553691"/>
    <w:rsid w:val="005537FF"/>
    <w:rsid w:val="00554517"/>
    <w:rsid w:val="0055499D"/>
    <w:rsid w:val="005555F8"/>
    <w:rsid w:val="00555926"/>
    <w:rsid w:val="0055598F"/>
    <w:rsid w:val="005560CF"/>
    <w:rsid w:val="005564C9"/>
    <w:rsid w:val="00556762"/>
    <w:rsid w:val="00556F91"/>
    <w:rsid w:val="005576FB"/>
    <w:rsid w:val="00557B1F"/>
    <w:rsid w:val="00557CED"/>
    <w:rsid w:val="00560F89"/>
    <w:rsid w:val="00560F90"/>
    <w:rsid w:val="00561166"/>
    <w:rsid w:val="00562337"/>
    <w:rsid w:val="00562674"/>
    <w:rsid w:val="00562750"/>
    <w:rsid w:val="00562AE5"/>
    <w:rsid w:val="00562C99"/>
    <w:rsid w:val="00562D98"/>
    <w:rsid w:val="00562FF1"/>
    <w:rsid w:val="0056405E"/>
    <w:rsid w:val="00564ADC"/>
    <w:rsid w:val="00564C32"/>
    <w:rsid w:val="00566B88"/>
    <w:rsid w:val="00566F26"/>
    <w:rsid w:val="0056790C"/>
    <w:rsid w:val="00567BAC"/>
    <w:rsid w:val="00570291"/>
    <w:rsid w:val="00570DE7"/>
    <w:rsid w:val="00571143"/>
    <w:rsid w:val="00571197"/>
    <w:rsid w:val="00571C51"/>
    <w:rsid w:val="00571ED4"/>
    <w:rsid w:val="00572332"/>
    <w:rsid w:val="00572C2B"/>
    <w:rsid w:val="00572CB5"/>
    <w:rsid w:val="005733A3"/>
    <w:rsid w:val="0057362B"/>
    <w:rsid w:val="00573B5B"/>
    <w:rsid w:val="00574189"/>
    <w:rsid w:val="00574DEE"/>
    <w:rsid w:val="005757B0"/>
    <w:rsid w:val="00575F8E"/>
    <w:rsid w:val="005762AE"/>
    <w:rsid w:val="00576535"/>
    <w:rsid w:val="005767D8"/>
    <w:rsid w:val="00576B54"/>
    <w:rsid w:val="00577942"/>
    <w:rsid w:val="00577E60"/>
    <w:rsid w:val="00580CB8"/>
    <w:rsid w:val="00581391"/>
    <w:rsid w:val="0058160C"/>
    <w:rsid w:val="00581DDD"/>
    <w:rsid w:val="00581FA5"/>
    <w:rsid w:val="00582C23"/>
    <w:rsid w:val="00583841"/>
    <w:rsid w:val="00583C60"/>
    <w:rsid w:val="00583F58"/>
    <w:rsid w:val="005841CC"/>
    <w:rsid w:val="00584312"/>
    <w:rsid w:val="00584708"/>
    <w:rsid w:val="00585288"/>
    <w:rsid w:val="00585514"/>
    <w:rsid w:val="00585C28"/>
    <w:rsid w:val="005860A0"/>
    <w:rsid w:val="00586E04"/>
    <w:rsid w:val="00587C17"/>
    <w:rsid w:val="00587DAF"/>
    <w:rsid w:val="0059013F"/>
    <w:rsid w:val="00590B87"/>
    <w:rsid w:val="0059135F"/>
    <w:rsid w:val="00591D74"/>
    <w:rsid w:val="005921A8"/>
    <w:rsid w:val="005922B1"/>
    <w:rsid w:val="00592562"/>
    <w:rsid w:val="005925CE"/>
    <w:rsid w:val="00592BAE"/>
    <w:rsid w:val="00592C56"/>
    <w:rsid w:val="00593371"/>
    <w:rsid w:val="00593386"/>
    <w:rsid w:val="00593395"/>
    <w:rsid w:val="005939B9"/>
    <w:rsid w:val="005939CB"/>
    <w:rsid w:val="005940F0"/>
    <w:rsid w:val="005944FB"/>
    <w:rsid w:val="0059453C"/>
    <w:rsid w:val="00594AD5"/>
    <w:rsid w:val="00594D9B"/>
    <w:rsid w:val="00594DE8"/>
    <w:rsid w:val="00594ED4"/>
    <w:rsid w:val="00595085"/>
    <w:rsid w:val="005953DE"/>
    <w:rsid w:val="00595624"/>
    <w:rsid w:val="00595F1A"/>
    <w:rsid w:val="0059634E"/>
    <w:rsid w:val="0059681F"/>
    <w:rsid w:val="00597137"/>
    <w:rsid w:val="0059722A"/>
    <w:rsid w:val="005977D8"/>
    <w:rsid w:val="005A014A"/>
    <w:rsid w:val="005A0932"/>
    <w:rsid w:val="005A14BD"/>
    <w:rsid w:val="005A17BE"/>
    <w:rsid w:val="005A1F59"/>
    <w:rsid w:val="005A2038"/>
    <w:rsid w:val="005A218E"/>
    <w:rsid w:val="005A240B"/>
    <w:rsid w:val="005A26CB"/>
    <w:rsid w:val="005A27DC"/>
    <w:rsid w:val="005A2985"/>
    <w:rsid w:val="005A2A44"/>
    <w:rsid w:val="005A309A"/>
    <w:rsid w:val="005A314F"/>
    <w:rsid w:val="005A362C"/>
    <w:rsid w:val="005A36E4"/>
    <w:rsid w:val="005A3B57"/>
    <w:rsid w:val="005A3C24"/>
    <w:rsid w:val="005A3C59"/>
    <w:rsid w:val="005A3D2B"/>
    <w:rsid w:val="005A3E7A"/>
    <w:rsid w:val="005A4E1B"/>
    <w:rsid w:val="005A5946"/>
    <w:rsid w:val="005A5F0D"/>
    <w:rsid w:val="005A69E8"/>
    <w:rsid w:val="005A6BAA"/>
    <w:rsid w:val="005A7198"/>
    <w:rsid w:val="005A769A"/>
    <w:rsid w:val="005A7938"/>
    <w:rsid w:val="005A7968"/>
    <w:rsid w:val="005B0871"/>
    <w:rsid w:val="005B0883"/>
    <w:rsid w:val="005B0FD2"/>
    <w:rsid w:val="005B10D3"/>
    <w:rsid w:val="005B1AB3"/>
    <w:rsid w:val="005B1CCB"/>
    <w:rsid w:val="005B1E2A"/>
    <w:rsid w:val="005B21CB"/>
    <w:rsid w:val="005B2421"/>
    <w:rsid w:val="005B3520"/>
    <w:rsid w:val="005B3563"/>
    <w:rsid w:val="005B391D"/>
    <w:rsid w:val="005B3D25"/>
    <w:rsid w:val="005B43A6"/>
    <w:rsid w:val="005B461E"/>
    <w:rsid w:val="005B483E"/>
    <w:rsid w:val="005B4952"/>
    <w:rsid w:val="005B53CF"/>
    <w:rsid w:val="005B57A8"/>
    <w:rsid w:val="005B5C72"/>
    <w:rsid w:val="005B5CCA"/>
    <w:rsid w:val="005B5D92"/>
    <w:rsid w:val="005B6C37"/>
    <w:rsid w:val="005B7C13"/>
    <w:rsid w:val="005C00F2"/>
    <w:rsid w:val="005C06A5"/>
    <w:rsid w:val="005C090D"/>
    <w:rsid w:val="005C0993"/>
    <w:rsid w:val="005C0C52"/>
    <w:rsid w:val="005C2FD1"/>
    <w:rsid w:val="005C3187"/>
    <w:rsid w:val="005C33DD"/>
    <w:rsid w:val="005C4224"/>
    <w:rsid w:val="005C49CB"/>
    <w:rsid w:val="005C5B4F"/>
    <w:rsid w:val="005C5DB2"/>
    <w:rsid w:val="005C61DC"/>
    <w:rsid w:val="005C666A"/>
    <w:rsid w:val="005C6955"/>
    <w:rsid w:val="005C70F4"/>
    <w:rsid w:val="005C7DB1"/>
    <w:rsid w:val="005C7DF0"/>
    <w:rsid w:val="005D0510"/>
    <w:rsid w:val="005D0951"/>
    <w:rsid w:val="005D101A"/>
    <w:rsid w:val="005D139F"/>
    <w:rsid w:val="005D1474"/>
    <w:rsid w:val="005D14E8"/>
    <w:rsid w:val="005D1636"/>
    <w:rsid w:val="005D1682"/>
    <w:rsid w:val="005D1BFC"/>
    <w:rsid w:val="005D23B6"/>
    <w:rsid w:val="005D35A2"/>
    <w:rsid w:val="005D3FBE"/>
    <w:rsid w:val="005D479B"/>
    <w:rsid w:val="005D4ACC"/>
    <w:rsid w:val="005D4CC2"/>
    <w:rsid w:val="005D5B79"/>
    <w:rsid w:val="005D6424"/>
    <w:rsid w:val="005D6E78"/>
    <w:rsid w:val="005D74B9"/>
    <w:rsid w:val="005D7B15"/>
    <w:rsid w:val="005D7C8D"/>
    <w:rsid w:val="005E156C"/>
    <w:rsid w:val="005E1652"/>
    <w:rsid w:val="005E190F"/>
    <w:rsid w:val="005E19EC"/>
    <w:rsid w:val="005E1AFF"/>
    <w:rsid w:val="005E1DB3"/>
    <w:rsid w:val="005E1E7C"/>
    <w:rsid w:val="005E2007"/>
    <w:rsid w:val="005E20F5"/>
    <w:rsid w:val="005E2CEE"/>
    <w:rsid w:val="005E32F2"/>
    <w:rsid w:val="005E3692"/>
    <w:rsid w:val="005E3AD1"/>
    <w:rsid w:val="005E3E86"/>
    <w:rsid w:val="005E4471"/>
    <w:rsid w:val="005E4524"/>
    <w:rsid w:val="005E485A"/>
    <w:rsid w:val="005E4B37"/>
    <w:rsid w:val="005E4F3C"/>
    <w:rsid w:val="005E6249"/>
    <w:rsid w:val="005E66CC"/>
    <w:rsid w:val="005E6C04"/>
    <w:rsid w:val="005E6F82"/>
    <w:rsid w:val="005E7A61"/>
    <w:rsid w:val="005E7B35"/>
    <w:rsid w:val="005E7D56"/>
    <w:rsid w:val="005F1248"/>
    <w:rsid w:val="005F165C"/>
    <w:rsid w:val="005F18A4"/>
    <w:rsid w:val="005F1C13"/>
    <w:rsid w:val="005F1C3E"/>
    <w:rsid w:val="005F2616"/>
    <w:rsid w:val="005F3993"/>
    <w:rsid w:val="005F39F3"/>
    <w:rsid w:val="005F3AD3"/>
    <w:rsid w:val="005F3BF2"/>
    <w:rsid w:val="005F3DB6"/>
    <w:rsid w:val="005F4D74"/>
    <w:rsid w:val="005F5076"/>
    <w:rsid w:val="005F56F2"/>
    <w:rsid w:val="005F5961"/>
    <w:rsid w:val="005F5E0E"/>
    <w:rsid w:val="005F6486"/>
    <w:rsid w:val="005F682E"/>
    <w:rsid w:val="005F772D"/>
    <w:rsid w:val="006006DC"/>
    <w:rsid w:val="0060090C"/>
    <w:rsid w:val="00600C8A"/>
    <w:rsid w:val="006010D5"/>
    <w:rsid w:val="006019D4"/>
    <w:rsid w:val="0060232E"/>
    <w:rsid w:val="0060255F"/>
    <w:rsid w:val="00602571"/>
    <w:rsid w:val="00602768"/>
    <w:rsid w:val="00602F64"/>
    <w:rsid w:val="006034ED"/>
    <w:rsid w:val="00603691"/>
    <w:rsid w:val="006038CC"/>
    <w:rsid w:val="00603CCB"/>
    <w:rsid w:val="00603F70"/>
    <w:rsid w:val="00604092"/>
    <w:rsid w:val="00604881"/>
    <w:rsid w:val="00604885"/>
    <w:rsid w:val="006048AF"/>
    <w:rsid w:val="006048E4"/>
    <w:rsid w:val="006050BA"/>
    <w:rsid w:val="006059B9"/>
    <w:rsid w:val="006059EC"/>
    <w:rsid w:val="00605C28"/>
    <w:rsid w:val="0060698A"/>
    <w:rsid w:val="00606E45"/>
    <w:rsid w:val="00606F1B"/>
    <w:rsid w:val="00607B2A"/>
    <w:rsid w:val="00607CEB"/>
    <w:rsid w:val="00610334"/>
    <w:rsid w:val="006104F1"/>
    <w:rsid w:val="00610652"/>
    <w:rsid w:val="00610B7C"/>
    <w:rsid w:val="00610DA3"/>
    <w:rsid w:val="00611322"/>
    <w:rsid w:val="00611386"/>
    <w:rsid w:val="0061182F"/>
    <w:rsid w:val="0061187F"/>
    <w:rsid w:val="00611CB2"/>
    <w:rsid w:val="00611D40"/>
    <w:rsid w:val="00611F89"/>
    <w:rsid w:val="00612129"/>
    <w:rsid w:val="006121C0"/>
    <w:rsid w:val="00612250"/>
    <w:rsid w:val="00612590"/>
    <w:rsid w:val="006125E0"/>
    <w:rsid w:val="00612771"/>
    <w:rsid w:val="00612835"/>
    <w:rsid w:val="00612C58"/>
    <w:rsid w:val="00612D44"/>
    <w:rsid w:val="006135FE"/>
    <w:rsid w:val="00613898"/>
    <w:rsid w:val="00613E79"/>
    <w:rsid w:val="00614989"/>
    <w:rsid w:val="00614DAC"/>
    <w:rsid w:val="00614EF4"/>
    <w:rsid w:val="00615D9B"/>
    <w:rsid w:val="00616BFC"/>
    <w:rsid w:val="00616D00"/>
    <w:rsid w:val="00616DED"/>
    <w:rsid w:val="00616E89"/>
    <w:rsid w:val="00616F4B"/>
    <w:rsid w:val="00620AA8"/>
    <w:rsid w:val="00620EDF"/>
    <w:rsid w:val="00621113"/>
    <w:rsid w:val="00621130"/>
    <w:rsid w:val="00621209"/>
    <w:rsid w:val="00621BD8"/>
    <w:rsid w:val="00622801"/>
    <w:rsid w:val="00622946"/>
    <w:rsid w:val="00622DFC"/>
    <w:rsid w:val="00622E50"/>
    <w:rsid w:val="00623892"/>
    <w:rsid w:val="00623DAF"/>
    <w:rsid w:val="00623E78"/>
    <w:rsid w:val="00623FF4"/>
    <w:rsid w:val="00624153"/>
    <w:rsid w:val="006254E8"/>
    <w:rsid w:val="006257C0"/>
    <w:rsid w:val="00625801"/>
    <w:rsid w:val="00625F78"/>
    <w:rsid w:val="00625FB9"/>
    <w:rsid w:val="006260A3"/>
    <w:rsid w:val="0062643C"/>
    <w:rsid w:val="0062657A"/>
    <w:rsid w:val="00627243"/>
    <w:rsid w:val="0062764D"/>
    <w:rsid w:val="00627BD4"/>
    <w:rsid w:val="00627CEC"/>
    <w:rsid w:val="00627D5F"/>
    <w:rsid w:val="006309F1"/>
    <w:rsid w:val="00630E40"/>
    <w:rsid w:val="00631C1F"/>
    <w:rsid w:val="00631D1D"/>
    <w:rsid w:val="00631D33"/>
    <w:rsid w:val="0063202D"/>
    <w:rsid w:val="00632123"/>
    <w:rsid w:val="00632161"/>
    <w:rsid w:val="006325D2"/>
    <w:rsid w:val="006328AF"/>
    <w:rsid w:val="00633C19"/>
    <w:rsid w:val="00633FB2"/>
    <w:rsid w:val="00634CFF"/>
    <w:rsid w:val="0063527B"/>
    <w:rsid w:val="00635763"/>
    <w:rsid w:val="00635772"/>
    <w:rsid w:val="00636476"/>
    <w:rsid w:val="00636DD3"/>
    <w:rsid w:val="006404FB"/>
    <w:rsid w:val="006405AA"/>
    <w:rsid w:val="00640B7C"/>
    <w:rsid w:val="00641437"/>
    <w:rsid w:val="00642394"/>
    <w:rsid w:val="00642500"/>
    <w:rsid w:val="00642551"/>
    <w:rsid w:val="00642979"/>
    <w:rsid w:val="00642B00"/>
    <w:rsid w:val="00643155"/>
    <w:rsid w:val="00643845"/>
    <w:rsid w:val="00643990"/>
    <w:rsid w:val="00643C31"/>
    <w:rsid w:val="00643EFF"/>
    <w:rsid w:val="00644DA6"/>
    <w:rsid w:val="00644F6E"/>
    <w:rsid w:val="00645623"/>
    <w:rsid w:val="00645D2D"/>
    <w:rsid w:val="00645F75"/>
    <w:rsid w:val="00646272"/>
    <w:rsid w:val="00647335"/>
    <w:rsid w:val="00647866"/>
    <w:rsid w:val="00650065"/>
    <w:rsid w:val="0065115C"/>
    <w:rsid w:val="00651216"/>
    <w:rsid w:val="0065127F"/>
    <w:rsid w:val="006512E6"/>
    <w:rsid w:val="00651311"/>
    <w:rsid w:val="00651330"/>
    <w:rsid w:val="0065192B"/>
    <w:rsid w:val="00651B9D"/>
    <w:rsid w:val="00652621"/>
    <w:rsid w:val="006527F9"/>
    <w:rsid w:val="00652894"/>
    <w:rsid w:val="00652D28"/>
    <w:rsid w:val="00652D2A"/>
    <w:rsid w:val="0065323C"/>
    <w:rsid w:val="00653399"/>
    <w:rsid w:val="006533DD"/>
    <w:rsid w:val="0065470A"/>
    <w:rsid w:val="00654DE1"/>
    <w:rsid w:val="0065521D"/>
    <w:rsid w:val="00655499"/>
    <w:rsid w:val="0065571B"/>
    <w:rsid w:val="00655D90"/>
    <w:rsid w:val="00655D95"/>
    <w:rsid w:val="00655DC3"/>
    <w:rsid w:val="006560B1"/>
    <w:rsid w:val="00656100"/>
    <w:rsid w:val="0065678B"/>
    <w:rsid w:val="00656BD7"/>
    <w:rsid w:val="006570F5"/>
    <w:rsid w:val="00657136"/>
    <w:rsid w:val="00657DCA"/>
    <w:rsid w:val="0066042B"/>
    <w:rsid w:val="006605BD"/>
    <w:rsid w:val="00661B70"/>
    <w:rsid w:val="00662475"/>
    <w:rsid w:val="0066313E"/>
    <w:rsid w:val="006635A1"/>
    <w:rsid w:val="006639D9"/>
    <w:rsid w:val="0066414A"/>
    <w:rsid w:val="00664D9C"/>
    <w:rsid w:val="00665579"/>
    <w:rsid w:val="00665EE7"/>
    <w:rsid w:val="00665FEA"/>
    <w:rsid w:val="006661A3"/>
    <w:rsid w:val="006673A4"/>
    <w:rsid w:val="00667DD0"/>
    <w:rsid w:val="006703D1"/>
    <w:rsid w:val="00670A45"/>
    <w:rsid w:val="00671D0A"/>
    <w:rsid w:val="00671FD9"/>
    <w:rsid w:val="006723BA"/>
    <w:rsid w:val="00672B45"/>
    <w:rsid w:val="00672CF5"/>
    <w:rsid w:val="00672ECF"/>
    <w:rsid w:val="00673076"/>
    <w:rsid w:val="00673157"/>
    <w:rsid w:val="00674364"/>
    <w:rsid w:val="00674367"/>
    <w:rsid w:val="006743A4"/>
    <w:rsid w:val="0067462B"/>
    <w:rsid w:val="006748B5"/>
    <w:rsid w:val="00674BB6"/>
    <w:rsid w:val="006753FC"/>
    <w:rsid w:val="00675FA0"/>
    <w:rsid w:val="00676936"/>
    <w:rsid w:val="006776AD"/>
    <w:rsid w:val="00680498"/>
    <w:rsid w:val="00680C14"/>
    <w:rsid w:val="00680C35"/>
    <w:rsid w:val="00680D5A"/>
    <w:rsid w:val="00680DFF"/>
    <w:rsid w:val="00680E4E"/>
    <w:rsid w:val="006811C1"/>
    <w:rsid w:val="006814D6"/>
    <w:rsid w:val="006816D3"/>
    <w:rsid w:val="006816FE"/>
    <w:rsid w:val="0068267C"/>
    <w:rsid w:val="006826AC"/>
    <w:rsid w:val="00682D18"/>
    <w:rsid w:val="0068321C"/>
    <w:rsid w:val="00683281"/>
    <w:rsid w:val="006835F9"/>
    <w:rsid w:val="00683C1B"/>
    <w:rsid w:val="006842EE"/>
    <w:rsid w:val="0068451B"/>
    <w:rsid w:val="00684931"/>
    <w:rsid w:val="00685011"/>
    <w:rsid w:val="0068552F"/>
    <w:rsid w:val="00685747"/>
    <w:rsid w:val="00685AD4"/>
    <w:rsid w:val="00685FD0"/>
    <w:rsid w:val="00686146"/>
    <w:rsid w:val="006864A5"/>
    <w:rsid w:val="00687F61"/>
    <w:rsid w:val="006902F7"/>
    <w:rsid w:val="0069053E"/>
    <w:rsid w:val="006907F0"/>
    <w:rsid w:val="00690D51"/>
    <w:rsid w:val="00691931"/>
    <w:rsid w:val="00691A74"/>
    <w:rsid w:val="006920A1"/>
    <w:rsid w:val="0069251E"/>
    <w:rsid w:val="00693069"/>
    <w:rsid w:val="0069334C"/>
    <w:rsid w:val="006936AF"/>
    <w:rsid w:val="00693AE8"/>
    <w:rsid w:val="00694076"/>
    <w:rsid w:val="00694BD3"/>
    <w:rsid w:val="00694DFD"/>
    <w:rsid w:val="0069559D"/>
    <w:rsid w:val="00695603"/>
    <w:rsid w:val="00695A90"/>
    <w:rsid w:val="00696709"/>
    <w:rsid w:val="00697C1B"/>
    <w:rsid w:val="00697CD1"/>
    <w:rsid w:val="00697D67"/>
    <w:rsid w:val="00697E22"/>
    <w:rsid w:val="00697F2E"/>
    <w:rsid w:val="006A0DCC"/>
    <w:rsid w:val="006A1960"/>
    <w:rsid w:val="006A1BBB"/>
    <w:rsid w:val="006A2561"/>
    <w:rsid w:val="006A2590"/>
    <w:rsid w:val="006A2687"/>
    <w:rsid w:val="006A36B4"/>
    <w:rsid w:val="006A36F0"/>
    <w:rsid w:val="006A3929"/>
    <w:rsid w:val="006A4021"/>
    <w:rsid w:val="006A4691"/>
    <w:rsid w:val="006A4A77"/>
    <w:rsid w:val="006A4F52"/>
    <w:rsid w:val="006A5783"/>
    <w:rsid w:val="006A5D04"/>
    <w:rsid w:val="006A6455"/>
    <w:rsid w:val="006A677A"/>
    <w:rsid w:val="006A67DD"/>
    <w:rsid w:val="006A71F9"/>
    <w:rsid w:val="006A741F"/>
    <w:rsid w:val="006A7578"/>
    <w:rsid w:val="006A75C0"/>
    <w:rsid w:val="006A76CC"/>
    <w:rsid w:val="006A7739"/>
    <w:rsid w:val="006A7C9B"/>
    <w:rsid w:val="006B0B06"/>
    <w:rsid w:val="006B0B4C"/>
    <w:rsid w:val="006B0F98"/>
    <w:rsid w:val="006B14B2"/>
    <w:rsid w:val="006B159A"/>
    <w:rsid w:val="006B1699"/>
    <w:rsid w:val="006B1D5A"/>
    <w:rsid w:val="006B2229"/>
    <w:rsid w:val="006B24D2"/>
    <w:rsid w:val="006B2E35"/>
    <w:rsid w:val="006B2F13"/>
    <w:rsid w:val="006B30D7"/>
    <w:rsid w:val="006B403A"/>
    <w:rsid w:val="006B5432"/>
    <w:rsid w:val="006B5C01"/>
    <w:rsid w:val="006B6525"/>
    <w:rsid w:val="006B65F7"/>
    <w:rsid w:val="006B6DD5"/>
    <w:rsid w:val="006B75F6"/>
    <w:rsid w:val="006C109B"/>
    <w:rsid w:val="006C188B"/>
    <w:rsid w:val="006C20B0"/>
    <w:rsid w:val="006C2585"/>
    <w:rsid w:val="006C2757"/>
    <w:rsid w:val="006C2B39"/>
    <w:rsid w:val="006C2D01"/>
    <w:rsid w:val="006C2DCC"/>
    <w:rsid w:val="006C3080"/>
    <w:rsid w:val="006C355A"/>
    <w:rsid w:val="006C3595"/>
    <w:rsid w:val="006C4C73"/>
    <w:rsid w:val="006C5664"/>
    <w:rsid w:val="006C5CA1"/>
    <w:rsid w:val="006C6313"/>
    <w:rsid w:val="006C6470"/>
    <w:rsid w:val="006C65C0"/>
    <w:rsid w:val="006C65EE"/>
    <w:rsid w:val="006C6834"/>
    <w:rsid w:val="006C6943"/>
    <w:rsid w:val="006C699D"/>
    <w:rsid w:val="006C6AB4"/>
    <w:rsid w:val="006C73AE"/>
    <w:rsid w:val="006C76EC"/>
    <w:rsid w:val="006C795F"/>
    <w:rsid w:val="006D04E0"/>
    <w:rsid w:val="006D0618"/>
    <w:rsid w:val="006D081E"/>
    <w:rsid w:val="006D0881"/>
    <w:rsid w:val="006D2106"/>
    <w:rsid w:val="006D23D8"/>
    <w:rsid w:val="006D27C7"/>
    <w:rsid w:val="006D2B0D"/>
    <w:rsid w:val="006D2DBC"/>
    <w:rsid w:val="006D3121"/>
    <w:rsid w:val="006D340A"/>
    <w:rsid w:val="006D3F63"/>
    <w:rsid w:val="006D4146"/>
    <w:rsid w:val="006D4C49"/>
    <w:rsid w:val="006D4D2A"/>
    <w:rsid w:val="006D56CA"/>
    <w:rsid w:val="006D590D"/>
    <w:rsid w:val="006D60E5"/>
    <w:rsid w:val="006D6326"/>
    <w:rsid w:val="006D65F5"/>
    <w:rsid w:val="006D6611"/>
    <w:rsid w:val="006D6EF2"/>
    <w:rsid w:val="006D7748"/>
    <w:rsid w:val="006D79DE"/>
    <w:rsid w:val="006E00D5"/>
    <w:rsid w:val="006E089A"/>
    <w:rsid w:val="006E09A3"/>
    <w:rsid w:val="006E0A56"/>
    <w:rsid w:val="006E142D"/>
    <w:rsid w:val="006E1724"/>
    <w:rsid w:val="006E18EB"/>
    <w:rsid w:val="006E2168"/>
    <w:rsid w:val="006E21A8"/>
    <w:rsid w:val="006E21AA"/>
    <w:rsid w:val="006E2C64"/>
    <w:rsid w:val="006E2CAD"/>
    <w:rsid w:val="006E2CED"/>
    <w:rsid w:val="006E3777"/>
    <w:rsid w:val="006E3EC2"/>
    <w:rsid w:val="006E3FC4"/>
    <w:rsid w:val="006E5004"/>
    <w:rsid w:val="006E539D"/>
    <w:rsid w:val="006E5890"/>
    <w:rsid w:val="006E5F0C"/>
    <w:rsid w:val="006E6029"/>
    <w:rsid w:val="006E6C6D"/>
    <w:rsid w:val="006E6E0E"/>
    <w:rsid w:val="006E71F2"/>
    <w:rsid w:val="006E738B"/>
    <w:rsid w:val="006E7959"/>
    <w:rsid w:val="006F0064"/>
    <w:rsid w:val="006F0C2E"/>
    <w:rsid w:val="006F10AF"/>
    <w:rsid w:val="006F1465"/>
    <w:rsid w:val="006F1959"/>
    <w:rsid w:val="006F1B1C"/>
    <w:rsid w:val="006F2912"/>
    <w:rsid w:val="006F2E80"/>
    <w:rsid w:val="006F2F6F"/>
    <w:rsid w:val="006F35E9"/>
    <w:rsid w:val="006F4972"/>
    <w:rsid w:val="006F574D"/>
    <w:rsid w:val="006F5850"/>
    <w:rsid w:val="006F5CF5"/>
    <w:rsid w:val="006F5D72"/>
    <w:rsid w:val="006F6259"/>
    <w:rsid w:val="006F6C17"/>
    <w:rsid w:val="006F6D25"/>
    <w:rsid w:val="006F72E6"/>
    <w:rsid w:val="007001E0"/>
    <w:rsid w:val="00700524"/>
    <w:rsid w:val="00700D3F"/>
    <w:rsid w:val="00701687"/>
    <w:rsid w:val="00701B64"/>
    <w:rsid w:val="0070206F"/>
    <w:rsid w:val="007020F1"/>
    <w:rsid w:val="00702827"/>
    <w:rsid w:val="00702C4A"/>
    <w:rsid w:val="0070344F"/>
    <w:rsid w:val="00703641"/>
    <w:rsid w:val="007037C0"/>
    <w:rsid w:val="00703BC3"/>
    <w:rsid w:val="00703F10"/>
    <w:rsid w:val="00703F92"/>
    <w:rsid w:val="00704312"/>
    <w:rsid w:val="00704F5E"/>
    <w:rsid w:val="00705204"/>
    <w:rsid w:val="0070533B"/>
    <w:rsid w:val="00705558"/>
    <w:rsid w:val="00705DB7"/>
    <w:rsid w:val="0070657D"/>
    <w:rsid w:val="00707538"/>
    <w:rsid w:val="007079F2"/>
    <w:rsid w:val="00707E61"/>
    <w:rsid w:val="00710380"/>
    <w:rsid w:val="00710620"/>
    <w:rsid w:val="0071087E"/>
    <w:rsid w:val="00710EA1"/>
    <w:rsid w:val="00711898"/>
    <w:rsid w:val="007118FA"/>
    <w:rsid w:val="00711F53"/>
    <w:rsid w:val="00712524"/>
    <w:rsid w:val="00712D85"/>
    <w:rsid w:val="007133D8"/>
    <w:rsid w:val="00713A1C"/>
    <w:rsid w:val="00713CC2"/>
    <w:rsid w:val="00714752"/>
    <w:rsid w:val="007147BF"/>
    <w:rsid w:val="00714DDF"/>
    <w:rsid w:val="00715347"/>
    <w:rsid w:val="0071587B"/>
    <w:rsid w:val="00715D71"/>
    <w:rsid w:val="0071675A"/>
    <w:rsid w:val="00716A99"/>
    <w:rsid w:val="00717D89"/>
    <w:rsid w:val="0072053D"/>
    <w:rsid w:val="007206D9"/>
    <w:rsid w:val="00720BC6"/>
    <w:rsid w:val="00721074"/>
    <w:rsid w:val="00721431"/>
    <w:rsid w:val="00721C92"/>
    <w:rsid w:val="00721DC7"/>
    <w:rsid w:val="00721E74"/>
    <w:rsid w:val="00722626"/>
    <w:rsid w:val="00722705"/>
    <w:rsid w:val="00722A43"/>
    <w:rsid w:val="00722B8F"/>
    <w:rsid w:val="00722F20"/>
    <w:rsid w:val="00724773"/>
    <w:rsid w:val="00724AFB"/>
    <w:rsid w:val="00724E42"/>
    <w:rsid w:val="00724E5C"/>
    <w:rsid w:val="00725490"/>
    <w:rsid w:val="007254B5"/>
    <w:rsid w:val="0072561D"/>
    <w:rsid w:val="0072598C"/>
    <w:rsid w:val="00725DDD"/>
    <w:rsid w:val="0072601E"/>
    <w:rsid w:val="007263FB"/>
    <w:rsid w:val="00726507"/>
    <w:rsid w:val="0072674F"/>
    <w:rsid w:val="0072688E"/>
    <w:rsid w:val="00727805"/>
    <w:rsid w:val="00730C59"/>
    <w:rsid w:val="00730D0D"/>
    <w:rsid w:val="00731B47"/>
    <w:rsid w:val="00731BA2"/>
    <w:rsid w:val="00731C56"/>
    <w:rsid w:val="007321A8"/>
    <w:rsid w:val="00732553"/>
    <w:rsid w:val="007326D0"/>
    <w:rsid w:val="0073288E"/>
    <w:rsid w:val="007333BA"/>
    <w:rsid w:val="00733B9B"/>
    <w:rsid w:val="007349F8"/>
    <w:rsid w:val="00734B8E"/>
    <w:rsid w:val="00735655"/>
    <w:rsid w:val="00735823"/>
    <w:rsid w:val="00735D91"/>
    <w:rsid w:val="00735EB7"/>
    <w:rsid w:val="00736DBA"/>
    <w:rsid w:val="0073729A"/>
    <w:rsid w:val="007372CC"/>
    <w:rsid w:val="007377F9"/>
    <w:rsid w:val="007401FB"/>
    <w:rsid w:val="0074077D"/>
    <w:rsid w:val="007410F8"/>
    <w:rsid w:val="00741622"/>
    <w:rsid w:val="00741736"/>
    <w:rsid w:val="00741A65"/>
    <w:rsid w:val="0074240F"/>
    <w:rsid w:val="0074270C"/>
    <w:rsid w:val="007429D3"/>
    <w:rsid w:val="00743099"/>
    <w:rsid w:val="00743624"/>
    <w:rsid w:val="00743B9D"/>
    <w:rsid w:val="00743FB8"/>
    <w:rsid w:val="00744243"/>
    <w:rsid w:val="007443EB"/>
    <w:rsid w:val="00744455"/>
    <w:rsid w:val="007445DA"/>
    <w:rsid w:val="0074474F"/>
    <w:rsid w:val="0074483C"/>
    <w:rsid w:val="00744965"/>
    <w:rsid w:val="00745434"/>
    <w:rsid w:val="00745597"/>
    <w:rsid w:val="007455CB"/>
    <w:rsid w:val="00745AF2"/>
    <w:rsid w:val="00745BA4"/>
    <w:rsid w:val="00746620"/>
    <w:rsid w:val="007466E5"/>
    <w:rsid w:val="00746CD0"/>
    <w:rsid w:val="007471BF"/>
    <w:rsid w:val="007506BB"/>
    <w:rsid w:val="00750BB9"/>
    <w:rsid w:val="00751F0A"/>
    <w:rsid w:val="00752855"/>
    <w:rsid w:val="007529A6"/>
    <w:rsid w:val="00752AEB"/>
    <w:rsid w:val="00752E52"/>
    <w:rsid w:val="007537C2"/>
    <w:rsid w:val="00753900"/>
    <w:rsid w:val="007549AB"/>
    <w:rsid w:val="00754BED"/>
    <w:rsid w:val="0075506C"/>
    <w:rsid w:val="007552E9"/>
    <w:rsid w:val="007554D0"/>
    <w:rsid w:val="00756A02"/>
    <w:rsid w:val="00756AD4"/>
    <w:rsid w:val="00756F29"/>
    <w:rsid w:val="00757357"/>
    <w:rsid w:val="00757BB6"/>
    <w:rsid w:val="00757DC1"/>
    <w:rsid w:val="00757EF0"/>
    <w:rsid w:val="00757FEE"/>
    <w:rsid w:val="0076192D"/>
    <w:rsid w:val="007623C4"/>
    <w:rsid w:val="0076252B"/>
    <w:rsid w:val="007634D4"/>
    <w:rsid w:val="00763527"/>
    <w:rsid w:val="00763AB9"/>
    <w:rsid w:val="00763B7A"/>
    <w:rsid w:val="00763CF2"/>
    <w:rsid w:val="00764108"/>
    <w:rsid w:val="00764578"/>
    <w:rsid w:val="00764F94"/>
    <w:rsid w:val="00764FD8"/>
    <w:rsid w:val="007654ED"/>
    <w:rsid w:val="00765611"/>
    <w:rsid w:val="00765EA4"/>
    <w:rsid w:val="0076602C"/>
    <w:rsid w:val="007662D4"/>
    <w:rsid w:val="00766CB9"/>
    <w:rsid w:val="00766DED"/>
    <w:rsid w:val="00766ECC"/>
    <w:rsid w:val="00767556"/>
    <w:rsid w:val="0076774A"/>
    <w:rsid w:val="00767E20"/>
    <w:rsid w:val="007705E9"/>
    <w:rsid w:val="00770887"/>
    <w:rsid w:val="00770A9E"/>
    <w:rsid w:val="00771C10"/>
    <w:rsid w:val="00772352"/>
    <w:rsid w:val="0077237A"/>
    <w:rsid w:val="0077237D"/>
    <w:rsid w:val="0077246D"/>
    <w:rsid w:val="007727EE"/>
    <w:rsid w:val="00772BE4"/>
    <w:rsid w:val="00772F8E"/>
    <w:rsid w:val="007736DA"/>
    <w:rsid w:val="00773940"/>
    <w:rsid w:val="00773A44"/>
    <w:rsid w:val="00773F9A"/>
    <w:rsid w:val="00774452"/>
    <w:rsid w:val="00774A50"/>
    <w:rsid w:val="0077554B"/>
    <w:rsid w:val="00775ACA"/>
    <w:rsid w:val="00775EE9"/>
    <w:rsid w:val="0077603A"/>
    <w:rsid w:val="0077733A"/>
    <w:rsid w:val="0077743D"/>
    <w:rsid w:val="007774D5"/>
    <w:rsid w:val="00777D1F"/>
    <w:rsid w:val="0078067D"/>
    <w:rsid w:val="0078069E"/>
    <w:rsid w:val="00780D0B"/>
    <w:rsid w:val="00781A53"/>
    <w:rsid w:val="00782250"/>
    <w:rsid w:val="0078256A"/>
    <w:rsid w:val="00782C03"/>
    <w:rsid w:val="00782F6E"/>
    <w:rsid w:val="00783257"/>
    <w:rsid w:val="00783411"/>
    <w:rsid w:val="00783675"/>
    <w:rsid w:val="00784822"/>
    <w:rsid w:val="00784E0C"/>
    <w:rsid w:val="00784EDD"/>
    <w:rsid w:val="0078534E"/>
    <w:rsid w:val="00786414"/>
    <w:rsid w:val="007866C3"/>
    <w:rsid w:val="00786AAC"/>
    <w:rsid w:val="00787194"/>
    <w:rsid w:val="00790737"/>
    <w:rsid w:val="00790E91"/>
    <w:rsid w:val="00790EEF"/>
    <w:rsid w:val="00791E3F"/>
    <w:rsid w:val="00791E93"/>
    <w:rsid w:val="00792DB7"/>
    <w:rsid w:val="00793140"/>
    <w:rsid w:val="00793E61"/>
    <w:rsid w:val="007944C6"/>
    <w:rsid w:val="00794799"/>
    <w:rsid w:val="007948C2"/>
    <w:rsid w:val="00794E3D"/>
    <w:rsid w:val="007950AF"/>
    <w:rsid w:val="00796884"/>
    <w:rsid w:val="00796969"/>
    <w:rsid w:val="00796FEC"/>
    <w:rsid w:val="00797564"/>
    <w:rsid w:val="007A12B0"/>
    <w:rsid w:val="007A2701"/>
    <w:rsid w:val="007A2F59"/>
    <w:rsid w:val="007A38E2"/>
    <w:rsid w:val="007A3E94"/>
    <w:rsid w:val="007A432A"/>
    <w:rsid w:val="007A4F9B"/>
    <w:rsid w:val="007A5715"/>
    <w:rsid w:val="007A5EEB"/>
    <w:rsid w:val="007A6747"/>
    <w:rsid w:val="007A6E3F"/>
    <w:rsid w:val="007A7F93"/>
    <w:rsid w:val="007B00DE"/>
    <w:rsid w:val="007B0473"/>
    <w:rsid w:val="007B0BB0"/>
    <w:rsid w:val="007B10B7"/>
    <w:rsid w:val="007B1D9F"/>
    <w:rsid w:val="007B2765"/>
    <w:rsid w:val="007B2905"/>
    <w:rsid w:val="007B29E3"/>
    <w:rsid w:val="007B2BDB"/>
    <w:rsid w:val="007B2C20"/>
    <w:rsid w:val="007B2F23"/>
    <w:rsid w:val="007B3B93"/>
    <w:rsid w:val="007B3FA2"/>
    <w:rsid w:val="007B416F"/>
    <w:rsid w:val="007B451A"/>
    <w:rsid w:val="007B62D5"/>
    <w:rsid w:val="007B6412"/>
    <w:rsid w:val="007B6A0D"/>
    <w:rsid w:val="007B6DE6"/>
    <w:rsid w:val="007B71F8"/>
    <w:rsid w:val="007B7893"/>
    <w:rsid w:val="007C0FA2"/>
    <w:rsid w:val="007C1252"/>
    <w:rsid w:val="007C1C52"/>
    <w:rsid w:val="007C1D25"/>
    <w:rsid w:val="007C1F57"/>
    <w:rsid w:val="007C254B"/>
    <w:rsid w:val="007C2BCF"/>
    <w:rsid w:val="007C30C5"/>
    <w:rsid w:val="007C319D"/>
    <w:rsid w:val="007C35FC"/>
    <w:rsid w:val="007C3AD1"/>
    <w:rsid w:val="007C453E"/>
    <w:rsid w:val="007C59BC"/>
    <w:rsid w:val="007C5CAA"/>
    <w:rsid w:val="007C6951"/>
    <w:rsid w:val="007C6EF5"/>
    <w:rsid w:val="007C6F98"/>
    <w:rsid w:val="007C7298"/>
    <w:rsid w:val="007C7B58"/>
    <w:rsid w:val="007C7DB6"/>
    <w:rsid w:val="007C7DD6"/>
    <w:rsid w:val="007C7F45"/>
    <w:rsid w:val="007D044D"/>
    <w:rsid w:val="007D0532"/>
    <w:rsid w:val="007D0641"/>
    <w:rsid w:val="007D0F8F"/>
    <w:rsid w:val="007D106A"/>
    <w:rsid w:val="007D1E21"/>
    <w:rsid w:val="007D1F32"/>
    <w:rsid w:val="007D21F7"/>
    <w:rsid w:val="007D2599"/>
    <w:rsid w:val="007D27C3"/>
    <w:rsid w:val="007D2C62"/>
    <w:rsid w:val="007D43EC"/>
    <w:rsid w:val="007D463B"/>
    <w:rsid w:val="007D4671"/>
    <w:rsid w:val="007D48BA"/>
    <w:rsid w:val="007D4D6A"/>
    <w:rsid w:val="007D59CB"/>
    <w:rsid w:val="007D5DDF"/>
    <w:rsid w:val="007D5E7E"/>
    <w:rsid w:val="007D62CC"/>
    <w:rsid w:val="007D6769"/>
    <w:rsid w:val="007D68E0"/>
    <w:rsid w:val="007D6E2E"/>
    <w:rsid w:val="007D6F4E"/>
    <w:rsid w:val="007D6FDD"/>
    <w:rsid w:val="007D71DC"/>
    <w:rsid w:val="007E13E4"/>
    <w:rsid w:val="007E1A95"/>
    <w:rsid w:val="007E1C25"/>
    <w:rsid w:val="007E1FC8"/>
    <w:rsid w:val="007E2864"/>
    <w:rsid w:val="007E2A49"/>
    <w:rsid w:val="007E2E42"/>
    <w:rsid w:val="007E31BB"/>
    <w:rsid w:val="007E35CF"/>
    <w:rsid w:val="007E37F7"/>
    <w:rsid w:val="007E4628"/>
    <w:rsid w:val="007E5934"/>
    <w:rsid w:val="007E60F0"/>
    <w:rsid w:val="007E611B"/>
    <w:rsid w:val="007E6306"/>
    <w:rsid w:val="007E64DC"/>
    <w:rsid w:val="007E69B0"/>
    <w:rsid w:val="007E6C4D"/>
    <w:rsid w:val="007E71BE"/>
    <w:rsid w:val="007E7319"/>
    <w:rsid w:val="007E7892"/>
    <w:rsid w:val="007E795B"/>
    <w:rsid w:val="007F03FE"/>
    <w:rsid w:val="007F1058"/>
    <w:rsid w:val="007F1D9F"/>
    <w:rsid w:val="007F2151"/>
    <w:rsid w:val="007F2AA7"/>
    <w:rsid w:val="007F2C43"/>
    <w:rsid w:val="007F2F33"/>
    <w:rsid w:val="007F3237"/>
    <w:rsid w:val="007F33DB"/>
    <w:rsid w:val="007F39E6"/>
    <w:rsid w:val="007F3F2A"/>
    <w:rsid w:val="007F4171"/>
    <w:rsid w:val="007F41FE"/>
    <w:rsid w:val="007F44C4"/>
    <w:rsid w:val="007F4CE5"/>
    <w:rsid w:val="007F4D3B"/>
    <w:rsid w:val="007F4D43"/>
    <w:rsid w:val="007F4EB1"/>
    <w:rsid w:val="007F51B3"/>
    <w:rsid w:val="007F55AC"/>
    <w:rsid w:val="007F5E71"/>
    <w:rsid w:val="007F62A6"/>
    <w:rsid w:val="007F6624"/>
    <w:rsid w:val="007F6AD7"/>
    <w:rsid w:val="007F6C2E"/>
    <w:rsid w:val="007F733E"/>
    <w:rsid w:val="007F7A84"/>
    <w:rsid w:val="007F7DB7"/>
    <w:rsid w:val="008000E1"/>
    <w:rsid w:val="0080020A"/>
    <w:rsid w:val="00800255"/>
    <w:rsid w:val="00800384"/>
    <w:rsid w:val="008003C9"/>
    <w:rsid w:val="008006B5"/>
    <w:rsid w:val="0080093E"/>
    <w:rsid w:val="00801252"/>
    <w:rsid w:val="008015D5"/>
    <w:rsid w:val="00801988"/>
    <w:rsid w:val="00801ADB"/>
    <w:rsid w:val="00801CD4"/>
    <w:rsid w:val="00801D6B"/>
    <w:rsid w:val="00801D96"/>
    <w:rsid w:val="00801E34"/>
    <w:rsid w:val="00802370"/>
    <w:rsid w:val="008025E9"/>
    <w:rsid w:val="008026C8"/>
    <w:rsid w:val="00802DC1"/>
    <w:rsid w:val="00802EE7"/>
    <w:rsid w:val="00802FD2"/>
    <w:rsid w:val="008033CD"/>
    <w:rsid w:val="00803AAD"/>
    <w:rsid w:val="00804448"/>
    <w:rsid w:val="0080459B"/>
    <w:rsid w:val="00804698"/>
    <w:rsid w:val="00804A32"/>
    <w:rsid w:val="00804AE5"/>
    <w:rsid w:val="00804C59"/>
    <w:rsid w:val="00805496"/>
    <w:rsid w:val="00805E2F"/>
    <w:rsid w:val="00805F1F"/>
    <w:rsid w:val="00806010"/>
    <w:rsid w:val="008064C3"/>
    <w:rsid w:val="008066FF"/>
    <w:rsid w:val="00807581"/>
    <w:rsid w:val="00807998"/>
    <w:rsid w:val="00807BEF"/>
    <w:rsid w:val="00807CB6"/>
    <w:rsid w:val="00810143"/>
    <w:rsid w:val="00810154"/>
    <w:rsid w:val="008103CC"/>
    <w:rsid w:val="00810662"/>
    <w:rsid w:val="00810830"/>
    <w:rsid w:val="00811058"/>
    <w:rsid w:val="0081174E"/>
    <w:rsid w:val="00811B44"/>
    <w:rsid w:val="0081245D"/>
    <w:rsid w:val="00812F06"/>
    <w:rsid w:val="00813F23"/>
    <w:rsid w:val="00814045"/>
    <w:rsid w:val="008140D0"/>
    <w:rsid w:val="008146EB"/>
    <w:rsid w:val="0081524A"/>
    <w:rsid w:val="00815483"/>
    <w:rsid w:val="0081559B"/>
    <w:rsid w:val="0081594A"/>
    <w:rsid w:val="00815E22"/>
    <w:rsid w:val="00815EB8"/>
    <w:rsid w:val="00816BF7"/>
    <w:rsid w:val="00816ECA"/>
    <w:rsid w:val="0082001F"/>
    <w:rsid w:val="00820135"/>
    <w:rsid w:val="00820D92"/>
    <w:rsid w:val="0082123E"/>
    <w:rsid w:val="00821670"/>
    <w:rsid w:val="00821758"/>
    <w:rsid w:val="0082263D"/>
    <w:rsid w:val="00822684"/>
    <w:rsid w:val="00822F1C"/>
    <w:rsid w:val="008242D2"/>
    <w:rsid w:val="008246A7"/>
    <w:rsid w:val="00824AEA"/>
    <w:rsid w:val="00824C2F"/>
    <w:rsid w:val="0082547C"/>
    <w:rsid w:val="008256B5"/>
    <w:rsid w:val="00825B69"/>
    <w:rsid w:val="0082657B"/>
    <w:rsid w:val="0082684E"/>
    <w:rsid w:val="00826DA0"/>
    <w:rsid w:val="00827814"/>
    <w:rsid w:val="008302BA"/>
    <w:rsid w:val="008303C0"/>
    <w:rsid w:val="0083059B"/>
    <w:rsid w:val="008307C2"/>
    <w:rsid w:val="008312C6"/>
    <w:rsid w:val="0083158D"/>
    <w:rsid w:val="008316F1"/>
    <w:rsid w:val="00831967"/>
    <w:rsid w:val="00831BA8"/>
    <w:rsid w:val="00832014"/>
    <w:rsid w:val="0083234C"/>
    <w:rsid w:val="008325AB"/>
    <w:rsid w:val="00832E51"/>
    <w:rsid w:val="008332F1"/>
    <w:rsid w:val="00833DFF"/>
    <w:rsid w:val="00833ED9"/>
    <w:rsid w:val="00833F66"/>
    <w:rsid w:val="00834A73"/>
    <w:rsid w:val="00835009"/>
    <w:rsid w:val="008351A9"/>
    <w:rsid w:val="008358FD"/>
    <w:rsid w:val="0083617D"/>
    <w:rsid w:val="00836595"/>
    <w:rsid w:val="00836967"/>
    <w:rsid w:val="00836E02"/>
    <w:rsid w:val="008370A8"/>
    <w:rsid w:val="00837433"/>
    <w:rsid w:val="0083756F"/>
    <w:rsid w:val="00837584"/>
    <w:rsid w:val="008413F1"/>
    <w:rsid w:val="008415B8"/>
    <w:rsid w:val="0084171F"/>
    <w:rsid w:val="008420A2"/>
    <w:rsid w:val="00842836"/>
    <w:rsid w:val="0084344C"/>
    <w:rsid w:val="008436E6"/>
    <w:rsid w:val="00843730"/>
    <w:rsid w:val="00843C90"/>
    <w:rsid w:val="00844EFD"/>
    <w:rsid w:val="00844FEA"/>
    <w:rsid w:val="00845590"/>
    <w:rsid w:val="008459AF"/>
    <w:rsid w:val="00845D78"/>
    <w:rsid w:val="00845E0C"/>
    <w:rsid w:val="00846E7A"/>
    <w:rsid w:val="00847222"/>
    <w:rsid w:val="00847DFB"/>
    <w:rsid w:val="0085041A"/>
    <w:rsid w:val="00850517"/>
    <w:rsid w:val="00850887"/>
    <w:rsid w:val="00850C71"/>
    <w:rsid w:val="00850CDE"/>
    <w:rsid w:val="00851157"/>
    <w:rsid w:val="00851D56"/>
    <w:rsid w:val="0085257E"/>
    <w:rsid w:val="0085257F"/>
    <w:rsid w:val="008529B9"/>
    <w:rsid w:val="00853165"/>
    <w:rsid w:val="00853859"/>
    <w:rsid w:val="00853D20"/>
    <w:rsid w:val="00854184"/>
    <w:rsid w:val="0085483C"/>
    <w:rsid w:val="008552ED"/>
    <w:rsid w:val="00855AAC"/>
    <w:rsid w:val="00855B21"/>
    <w:rsid w:val="0085651D"/>
    <w:rsid w:val="00857BAE"/>
    <w:rsid w:val="00860CDF"/>
    <w:rsid w:val="008614B2"/>
    <w:rsid w:val="008616FB"/>
    <w:rsid w:val="008621F1"/>
    <w:rsid w:val="008626B0"/>
    <w:rsid w:val="00862D5B"/>
    <w:rsid w:val="008635F0"/>
    <w:rsid w:val="00863D7C"/>
    <w:rsid w:val="0086420A"/>
    <w:rsid w:val="00864344"/>
    <w:rsid w:val="00864689"/>
    <w:rsid w:val="00864A10"/>
    <w:rsid w:val="00864C77"/>
    <w:rsid w:val="00865C40"/>
    <w:rsid w:val="0086649E"/>
    <w:rsid w:val="008664FB"/>
    <w:rsid w:val="0086670E"/>
    <w:rsid w:val="0086751F"/>
    <w:rsid w:val="008676ED"/>
    <w:rsid w:val="00867700"/>
    <w:rsid w:val="0086793E"/>
    <w:rsid w:val="00867A9F"/>
    <w:rsid w:val="008703AD"/>
    <w:rsid w:val="00870EE1"/>
    <w:rsid w:val="00871071"/>
    <w:rsid w:val="00871390"/>
    <w:rsid w:val="00871C20"/>
    <w:rsid w:val="008720E7"/>
    <w:rsid w:val="00872F4A"/>
    <w:rsid w:val="00873522"/>
    <w:rsid w:val="00873903"/>
    <w:rsid w:val="00873926"/>
    <w:rsid w:val="00873C95"/>
    <w:rsid w:val="00873D57"/>
    <w:rsid w:val="00874689"/>
    <w:rsid w:val="00874752"/>
    <w:rsid w:val="00875870"/>
    <w:rsid w:val="00876414"/>
    <w:rsid w:val="00876614"/>
    <w:rsid w:val="008770E0"/>
    <w:rsid w:val="00877C9C"/>
    <w:rsid w:val="0088098E"/>
    <w:rsid w:val="00880B77"/>
    <w:rsid w:val="00881438"/>
    <w:rsid w:val="0088180C"/>
    <w:rsid w:val="00881E04"/>
    <w:rsid w:val="00882208"/>
    <w:rsid w:val="00883382"/>
    <w:rsid w:val="00883894"/>
    <w:rsid w:val="00883DCB"/>
    <w:rsid w:val="00883DD3"/>
    <w:rsid w:val="00883EEB"/>
    <w:rsid w:val="00884CFD"/>
    <w:rsid w:val="00886D5E"/>
    <w:rsid w:val="0088741A"/>
    <w:rsid w:val="008915B0"/>
    <w:rsid w:val="008919F2"/>
    <w:rsid w:val="00891D24"/>
    <w:rsid w:val="00892057"/>
    <w:rsid w:val="0089269C"/>
    <w:rsid w:val="00892781"/>
    <w:rsid w:val="008927E1"/>
    <w:rsid w:val="00892954"/>
    <w:rsid w:val="00892AA2"/>
    <w:rsid w:val="00892B0E"/>
    <w:rsid w:val="00892B1A"/>
    <w:rsid w:val="00892D59"/>
    <w:rsid w:val="00892E0A"/>
    <w:rsid w:val="0089378F"/>
    <w:rsid w:val="00893801"/>
    <w:rsid w:val="008955E6"/>
    <w:rsid w:val="008956F9"/>
    <w:rsid w:val="00896408"/>
    <w:rsid w:val="008967D7"/>
    <w:rsid w:val="00896B27"/>
    <w:rsid w:val="00896F5A"/>
    <w:rsid w:val="0089729A"/>
    <w:rsid w:val="00897B18"/>
    <w:rsid w:val="00897BA7"/>
    <w:rsid w:val="008A040A"/>
    <w:rsid w:val="008A0601"/>
    <w:rsid w:val="008A0ED0"/>
    <w:rsid w:val="008A17A2"/>
    <w:rsid w:val="008A17B0"/>
    <w:rsid w:val="008A181C"/>
    <w:rsid w:val="008A235A"/>
    <w:rsid w:val="008A3911"/>
    <w:rsid w:val="008A3CC3"/>
    <w:rsid w:val="008A3F30"/>
    <w:rsid w:val="008A43A5"/>
    <w:rsid w:val="008A4624"/>
    <w:rsid w:val="008A488E"/>
    <w:rsid w:val="008A4C3E"/>
    <w:rsid w:val="008A4C6A"/>
    <w:rsid w:val="008A4E57"/>
    <w:rsid w:val="008A51C2"/>
    <w:rsid w:val="008A59BD"/>
    <w:rsid w:val="008A5D1F"/>
    <w:rsid w:val="008A5E5F"/>
    <w:rsid w:val="008A64CE"/>
    <w:rsid w:val="008A6C9E"/>
    <w:rsid w:val="008A7219"/>
    <w:rsid w:val="008A7567"/>
    <w:rsid w:val="008B03FC"/>
    <w:rsid w:val="008B0DB8"/>
    <w:rsid w:val="008B10A3"/>
    <w:rsid w:val="008B20A9"/>
    <w:rsid w:val="008B26EA"/>
    <w:rsid w:val="008B2940"/>
    <w:rsid w:val="008B3179"/>
    <w:rsid w:val="008B31EC"/>
    <w:rsid w:val="008B32BA"/>
    <w:rsid w:val="008B3AE0"/>
    <w:rsid w:val="008B3B3E"/>
    <w:rsid w:val="008B4D59"/>
    <w:rsid w:val="008B4DF7"/>
    <w:rsid w:val="008B5606"/>
    <w:rsid w:val="008B58A0"/>
    <w:rsid w:val="008B6F18"/>
    <w:rsid w:val="008B7071"/>
    <w:rsid w:val="008B77A8"/>
    <w:rsid w:val="008B7C05"/>
    <w:rsid w:val="008C0023"/>
    <w:rsid w:val="008C0566"/>
    <w:rsid w:val="008C0683"/>
    <w:rsid w:val="008C094F"/>
    <w:rsid w:val="008C0C73"/>
    <w:rsid w:val="008C0DAB"/>
    <w:rsid w:val="008C16A3"/>
    <w:rsid w:val="008C1DF5"/>
    <w:rsid w:val="008C2D69"/>
    <w:rsid w:val="008C3220"/>
    <w:rsid w:val="008C3AAF"/>
    <w:rsid w:val="008C41E2"/>
    <w:rsid w:val="008C4D26"/>
    <w:rsid w:val="008C4D5D"/>
    <w:rsid w:val="008C50FB"/>
    <w:rsid w:val="008C51A9"/>
    <w:rsid w:val="008C64BA"/>
    <w:rsid w:val="008C66FB"/>
    <w:rsid w:val="008C6C41"/>
    <w:rsid w:val="008C6DF7"/>
    <w:rsid w:val="008C75AA"/>
    <w:rsid w:val="008C79A8"/>
    <w:rsid w:val="008D0932"/>
    <w:rsid w:val="008D0F13"/>
    <w:rsid w:val="008D1A07"/>
    <w:rsid w:val="008D1B89"/>
    <w:rsid w:val="008D1BB2"/>
    <w:rsid w:val="008D1BE2"/>
    <w:rsid w:val="008D2BD5"/>
    <w:rsid w:val="008D2CC3"/>
    <w:rsid w:val="008D2E0C"/>
    <w:rsid w:val="008D34CF"/>
    <w:rsid w:val="008D3B43"/>
    <w:rsid w:val="008D3B98"/>
    <w:rsid w:val="008D3BE3"/>
    <w:rsid w:val="008D3FDE"/>
    <w:rsid w:val="008D4D28"/>
    <w:rsid w:val="008D4E18"/>
    <w:rsid w:val="008D52DC"/>
    <w:rsid w:val="008D5702"/>
    <w:rsid w:val="008D59B0"/>
    <w:rsid w:val="008D746E"/>
    <w:rsid w:val="008D7AD8"/>
    <w:rsid w:val="008D7C7C"/>
    <w:rsid w:val="008E029A"/>
    <w:rsid w:val="008E0528"/>
    <w:rsid w:val="008E06EF"/>
    <w:rsid w:val="008E0825"/>
    <w:rsid w:val="008E0830"/>
    <w:rsid w:val="008E0983"/>
    <w:rsid w:val="008E0D0F"/>
    <w:rsid w:val="008E1444"/>
    <w:rsid w:val="008E22E9"/>
    <w:rsid w:val="008E25F4"/>
    <w:rsid w:val="008E2A15"/>
    <w:rsid w:val="008E2BC1"/>
    <w:rsid w:val="008E350C"/>
    <w:rsid w:val="008E3891"/>
    <w:rsid w:val="008E40CD"/>
    <w:rsid w:val="008E41F8"/>
    <w:rsid w:val="008E4500"/>
    <w:rsid w:val="008E4733"/>
    <w:rsid w:val="008E5369"/>
    <w:rsid w:val="008E57E8"/>
    <w:rsid w:val="008E5D3B"/>
    <w:rsid w:val="008E60B2"/>
    <w:rsid w:val="008E68F3"/>
    <w:rsid w:val="008E7142"/>
    <w:rsid w:val="008E76AA"/>
    <w:rsid w:val="008E7866"/>
    <w:rsid w:val="008F0B8E"/>
    <w:rsid w:val="008F0E5C"/>
    <w:rsid w:val="008F1A20"/>
    <w:rsid w:val="008F1BAA"/>
    <w:rsid w:val="008F1DD4"/>
    <w:rsid w:val="008F3504"/>
    <w:rsid w:val="008F3A67"/>
    <w:rsid w:val="008F3E3B"/>
    <w:rsid w:val="008F4805"/>
    <w:rsid w:val="008F5464"/>
    <w:rsid w:val="008F66A4"/>
    <w:rsid w:val="008F6788"/>
    <w:rsid w:val="008F6E56"/>
    <w:rsid w:val="008F7155"/>
    <w:rsid w:val="008F7910"/>
    <w:rsid w:val="008F7E99"/>
    <w:rsid w:val="009001BC"/>
    <w:rsid w:val="00900A91"/>
    <w:rsid w:val="00900D7B"/>
    <w:rsid w:val="00900EFE"/>
    <w:rsid w:val="00901168"/>
    <w:rsid w:val="0090173C"/>
    <w:rsid w:val="00901F3C"/>
    <w:rsid w:val="009023B8"/>
    <w:rsid w:val="00902850"/>
    <w:rsid w:val="00902CF9"/>
    <w:rsid w:val="00902E1E"/>
    <w:rsid w:val="00903056"/>
    <w:rsid w:val="009034CE"/>
    <w:rsid w:val="00903D4E"/>
    <w:rsid w:val="0090478C"/>
    <w:rsid w:val="009049F7"/>
    <w:rsid w:val="00904A37"/>
    <w:rsid w:val="00904BE2"/>
    <w:rsid w:val="00905447"/>
    <w:rsid w:val="0090604D"/>
    <w:rsid w:val="0090732B"/>
    <w:rsid w:val="00907907"/>
    <w:rsid w:val="00910532"/>
    <w:rsid w:val="00910879"/>
    <w:rsid w:val="00910DE7"/>
    <w:rsid w:val="0091130F"/>
    <w:rsid w:val="0091148A"/>
    <w:rsid w:val="0091177A"/>
    <w:rsid w:val="009117D6"/>
    <w:rsid w:val="00911E70"/>
    <w:rsid w:val="00912138"/>
    <w:rsid w:val="0091255E"/>
    <w:rsid w:val="00912661"/>
    <w:rsid w:val="009128BC"/>
    <w:rsid w:val="009131CE"/>
    <w:rsid w:val="00913619"/>
    <w:rsid w:val="0091373B"/>
    <w:rsid w:val="0091418B"/>
    <w:rsid w:val="00914494"/>
    <w:rsid w:val="0091483C"/>
    <w:rsid w:val="00914B0C"/>
    <w:rsid w:val="009151FD"/>
    <w:rsid w:val="009152F4"/>
    <w:rsid w:val="00915BCF"/>
    <w:rsid w:val="00915CA0"/>
    <w:rsid w:val="0091613A"/>
    <w:rsid w:val="00916243"/>
    <w:rsid w:val="009167A0"/>
    <w:rsid w:val="00916AB3"/>
    <w:rsid w:val="00916CB8"/>
    <w:rsid w:val="00916CF1"/>
    <w:rsid w:val="00916EDF"/>
    <w:rsid w:val="009175BF"/>
    <w:rsid w:val="00920634"/>
    <w:rsid w:val="00920F81"/>
    <w:rsid w:val="00921A62"/>
    <w:rsid w:val="009235D6"/>
    <w:rsid w:val="00923AC9"/>
    <w:rsid w:val="009248EC"/>
    <w:rsid w:val="00924B36"/>
    <w:rsid w:val="00924DA8"/>
    <w:rsid w:val="00924F72"/>
    <w:rsid w:val="009251F3"/>
    <w:rsid w:val="00925836"/>
    <w:rsid w:val="00926626"/>
    <w:rsid w:val="0092686D"/>
    <w:rsid w:val="00926EE2"/>
    <w:rsid w:val="00927AE3"/>
    <w:rsid w:val="00927D62"/>
    <w:rsid w:val="00927F0F"/>
    <w:rsid w:val="00930414"/>
    <w:rsid w:val="009317DD"/>
    <w:rsid w:val="00931AC4"/>
    <w:rsid w:val="00932A93"/>
    <w:rsid w:val="00932D8B"/>
    <w:rsid w:val="00932FC4"/>
    <w:rsid w:val="0093313A"/>
    <w:rsid w:val="00934956"/>
    <w:rsid w:val="00934AF7"/>
    <w:rsid w:val="00934B49"/>
    <w:rsid w:val="00934F10"/>
    <w:rsid w:val="00935CE6"/>
    <w:rsid w:val="00935D37"/>
    <w:rsid w:val="009361F0"/>
    <w:rsid w:val="0093658A"/>
    <w:rsid w:val="009368E4"/>
    <w:rsid w:val="00936A1B"/>
    <w:rsid w:val="00936E8D"/>
    <w:rsid w:val="00937161"/>
    <w:rsid w:val="009374BA"/>
    <w:rsid w:val="00937704"/>
    <w:rsid w:val="00937AF5"/>
    <w:rsid w:val="00937CB3"/>
    <w:rsid w:val="0094031A"/>
    <w:rsid w:val="009403B8"/>
    <w:rsid w:val="0094089C"/>
    <w:rsid w:val="009409EF"/>
    <w:rsid w:val="00940BD5"/>
    <w:rsid w:val="00940E7A"/>
    <w:rsid w:val="00941350"/>
    <w:rsid w:val="009419D0"/>
    <w:rsid w:val="00941ED2"/>
    <w:rsid w:val="00941F01"/>
    <w:rsid w:val="00941F6A"/>
    <w:rsid w:val="00941F89"/>
    <w:rsid w:val="00944457"/>
    <w:rsid w:val="00944C77"/>
    <w:rsid w:val="0094539B"/>
    <w:rsid w:val="00946073"/>
    <w:rsid w:val="0094644C"/>
    <w:rsid w:val="00946822"/>
    <w:rsid w:val="00946970"/>
    <w:rsid w:val="00946BAC"/>
    <w:rsid w:val="009479B4"/>
    <w:rsid w:val="009501D4"/>
    <w:rsid w:val="009502CC"/>
    <w:rsid w:val="009512A0"/>
    <w:rsid w:val="009513E9"/>
    <w:rsid w:val="009515D7"/>
    <w:rsid w:val="009519F2"/>
    <w:rsid w:val="00951AA9"/>
    <w:rsid w:val="00951ACF"/>
    <w:rsid w:val="009524BE"/>
    <w:rsid w:val="00952534"/>
    <w:rsid w:val="00952EA3"/>
    <w:rsid w:val="0095313A"/>
    <w:rsid w:val="009537F2"/>
    <w:rsid w:val="0095391C"/>
    <w:rsid w:val="0095399B"/>
    <w:rsid w:val="009541A3"/>
    <w:rsid w:val="00954408"/>
    <w:rsid w:val="00955C76"/>
    <w:rsid w:val="00956172"/>
    <w:rsid w:val="00956996"/>
    <w:rsid w:val="00956CD4"/>
    <w:rsid w:val="00957225"/>
    <w:rsid w:val="0095790C"/>
    <w:rsid w:val="00957957"/>
    <w:rsid w:val="00957BFA"/>
    <w:rsid w:val="0096098C"/>
    <w:rsid w:val="009614F2"/>
    <w:rsid w:val="009621D0"/>
    <w:rsid w:val="0096277E"/>
    <w:rsid w:val="009629CE"/>
    <w:rsid w:val="009638E8"/>
    <w:rsid w:val="00963FFC"/>
    <w:rsid w:val="009641B2"/>
    <w:rsid w:val="00964320"/>
    <w:rsid w:val="00964CD2"/>
    <w:rsid w:val="00965528"/>
    <w:rsid w:val="0096557A"/>
    <w:rsid w:val="0096590D"/>
    <w:rsid w:val="00965C1B"/>
    <w:rsid w:val="00967863"/>
    <w:rsid w:val="00967B46"/>
    <w:rsid w:val="0097015E"/>
    <w:rsid w:val="009704F9"/>
    <w:rsid w:val="0097064D"/>
    <w:rsid w:val="0097078B"/>
    <w:rsid w:val="00970DB5"/>
    <w:rsid w:val="00970E78"/>
    <w:rsid w:val="00971302"/>
    <w:rsid w:val="00972214"/>
    <w:rsid w:val="009729EA"/>
    <w:rsid w:val="00972BC7"/>
    <w:rsid w:val="0097383A"/>
    <w:rsid w:val="00974076"/>
    <w:rsid w:val="009745A6"/>
    <w:rsid w:val="0097463C"/>
    <w:rsid w:val="00974F79"/>
    <w:rsid w:val="00975476"/>
    <w:rsid w:val="009756D7"/>
    <w:rsid w:val="00975A91"/>
    <w:rsid w:val="00975C7C"/>
    <w:rsid w:val="00976645"/>
    <w:rsid w:val="009768C7"/>
    <w:rsid w:val="00976BA4"/>
    <w:rsid w:val="0097730C"/>
    <w:rsid w:val="009802DF"/>
    <w:rsid w:val="00980795"/>
    <w:rsid w:val="00980BE1"/>
    <w:rsid w:val="00980F59"/>
    <w:rsid w:val="00981264"/>
    <w:rsid w:val="00981336"/>
    <w:rsid w:val="009813AC"/>
    <w:rsid w:val="00981CEE"/>
    <w:rsid w:val="00981D63"/>
    <w:rsid w:val="00981E9E"/>
    <w:rsid w:val="009823A7"/>
    <w:rsid w:val="00982B76"/>
    <w:rsid w:val="00984216"/>
    <w:rsid w:val="00985E85"/>
    <w:rsid w:val="00986242"/>
    <w:rsid w:val="009865FF"/>
    <w:rsid w:val="00986761"/>
    <w:rsid w:val="00986791"/>
    <w:rsid w:val="00986B27"/>
    <w:rsid w:val="00986FD8"/>
    <w:rsid w:val="009875B8"/>
    <w:rsid w:val="0098785F"/>
    <w:rsid w:val="00987928"/>
    <w:rsid w:val="00987C97"/>
    <w:rsid w:val="00987D38"/>
    <w:rsid w:val="00990203"/>
    <w:rsid w:val="0099107E"/>
    <w:rsid w:val="00991F9C"/>
    <w:rsid w:val="009922D2"/>
    <w:rsid w:val="0099281C"/>
    <w:rsid w:val="00992D32"/>
    <w:rsid w:val="009948E1"/>
    <w:rsid w:val="00994EE8"/>
    <w:rsid w:val="00995391"/>
    <w:rsid w:val="00995656"/>
    <w:rsid w:val="00996462"/>
    <w:rsid w:val="00996531"/>
    <w:rsid w:val="00996A1A"/>
    <w:rsid w:val="00996F32"/>
    <w:rsid w:val="009978F7"/>
    <w:rsid w:val="009A0388"/>
    <w:rsid w:val="009A0564"/>
    <w:rsid w:val="009A060B"/>
    <w:rsid w:val="009A0D7C"/>
    <w:rsid w:val="009A0E0A"/>
    <w:rsid w:val="009A1137"/>
    <w:rsid w:val="009A14F5"/>
    <w:rsid w:val="009A21A3"/>
    <w:rsid w:val="009A2584"/>
    <w:rsid w:val="009A269C"/>
    <w:rsid w:val="009A29D9"/>
    <w:rsid w:val="009A2D0A"/>
    <w:rsid w:val="009A3271"/>
    <w:rsid w:val="009A3312"/>
    <w:rsid w:val="009A3BA9"/>
    <w:rsid w:val="009A4C0D"/>
    <w:rsid w:val="009A5139"/>
    <w:rsid w:val="009A5CF9"/>
    <w:rsid w:val="009A628B"/>
    <w:rsid w:val="009A6C02"/>
    <w:rsid w:val="009B03A3"/>
    <w:rsid w:val="009B05EC"/>
    <w:rsid w:val="009B0D40"/>
    <w:rsid w:val="009B0D49"/>
    <w:rsid w:val="009B14D0"/>
    <w:rsid w:val="009B154D"/>
    <w:rsid w:val="009B1A8F"/>
    <w:rsid w:val="009B229A"/>
    <w:rsid w:val="009B28F8"/>
    <w:rsid w:val="009B2C03"/>
    <w:rsid w:val="009B2CAB"/>
    <w:rsid w:val="009B2F76"/>
    <w:rsid w:val="009B309A"/>
    <w:rsid w:val="009B36E0"/>
    <w:rsid w:val="009B41E5"/>
    <w:rsid w:val="009B44A1"/>
    <w:rsid w:val="009B4B82"/>
    <w:rsid w:val="009B4DC3"/>
    <w:rsid w:val="009B5733"/>
    <w:rsid w:val="009B5AF8"/>
    <w:rsid w:val="009B5E79"/>
    <w:rsid w:val="009B656A"/>
    <w:rsid w:val="009B6694"/>
    <w:rsid w:val="009B69BA"/>
    <w:rsid w:val="009B6F19"/>
    <w:rsid w:val="009B6F84"/>
    <w:rsid w:val="009B71EA"/>
    <w:rsid w:val="009B7216"/>
    <w:rsid w:val="009B739D"/>
    <w:rsid w:val="009B77C4"/>
    <w:rsid w:val="009B7C1D"/>
    <w:rsid w:val="009B7F6B"/>
    <w:rsid w:val="009C0C17"/>
    <w:rsid w:val="009C0D05"/>
    <w:rsid w:val="009C0E25"/>
    <w:rsid w:val="009C1A68"/>
    <w:rsid w:val="009C1E30"/>
    <w:rsid w:val="009C1F01"/>
    <w:rsid w:val="009C2662"/>
    <w:rsid w:val="009C2DE6"/>
    <w:rsid w:val="009C3866"/>
    <w:rsid w:val="009C46B5"/>
    <w:rsid w:val="009C4B6C"/>
    <w:rsid w:val="009C5AAC"/>
    <w:rsid w:val="009C5ED7"/>
    <w:rsid w:val="009C65C1"/>
    <w:rsid w:val="009C7B40"/>
    <w:rsid w:val="009D091D"/>
    <w:rsid w:val="009D163E"/>
    <w:rsid w:val="009D18C9"/>
    <w:rsid w:val="009D1F49"/>
    <w:rsid w:val="009D1FCE"/>
    <w:rsid w:val="009D1FEE"/>
    <w:rsid w:val="009D227E"/>
    <w:rsid w:val="009D2307"/>
    <w:rsid w:val="009D263E"/>
    <w:rsid w:val="009D3230"/>
    <w:rsid w:val="009D33CD"/>
    <w:rsid w:val="009D35C1"/>
    <w:rsid w:val="009D3704"/>
    <w:rsid w:val="009D3E54"/>
    <w:rsid w:val="009D4EE6"/>
    <w:rsid w:val="009D5283"/>
    <w:rsid w:val="009D52BD"/>
    <w:rsid w:val="009D5FA2"/>
    <w:rsid w:val="009D65C0"/>
    <w:rsid w:val="009D6640"/>
    <w:rsid w:val="009D6870"/>
    <w:rsid w:val="009D6936"/>
    <w:rsid w:val="009D69F1"/>
    <w:rsid w:val="009D6C2B"/>
    <w:rsid w:val="009D7AD8"/>
    <w:rsid w:val="009D7BFF"/>
    <w:rsid w:val="009D7DB4"/>
    <w:rsid w:val="009E00D2"/>
    <w:rsid w:val="009E04E6"/>
    <w:rsid w:val="009E10CA"/>
    <w:rsid w:val="009E12AD"/>
    <w:rsid w:val="009E1724"/>
    <w:rsid w:val="009E196F"/>
    <w:rsid w:val="009E1A4E"/>
    <w:rsid w:val="009E1D39"/>
    <w:rsid w:val="009E27E2"/>
    <w:rsid w:val="009E2A92"/>
    <w:rsid w:val="009E3631"/>
    <w:rsid w:val="009E37ED"/>
    <w:rsid w:val="009E3FD5"/>
    <w:rsid w:val="009E42A9"/>
    <w:rsid w:val="009E4409"/>
    <w:rsid w:val="009E44BD"/>
    <w:rsid w:val="009E52D8"/>
    <w:rsid w:val="009E5F12"/>
    <w:rsid w:val="009E63FA"/>
    <w:rsid w:val="009E657D"/>
    <w:rsid w:val="009E6D6B"/>
    <w:rsid w:val="009E73F8"/>
    <w:rsid w:val="009E7BE4"/>
    <w:rsid w:val="009F056D"/>
    <w:rsid w:val="009F09BF"/>
    <w:rsid w:val="009F0F66"/>
    <w:rsid w:val="009F17D7"/>
    <w:rsid w:val="009F1971"/>
    <w:rsid w:val="009F1F13"/>
    <w:rsid w:val="009F2089"/>
    <w:rsid w:val="009F25AE"/>
    <w:rsid w:val="009F2914"/>
    <w:rsid w:val="009F29E7"/>
    <w:rsid w:val="009F2BD0"/>
    <w:rsid w:val="009F3A86"/>
    <w:rsid w:val="009F3C1A"/>
    <w:rsid w:val="009F3D6A"/>
    <w:rsid w:val="009F3FAA"/>
    <w:rsid w:val="009F4B1A"/>
    <w:rsid w:val="009F5223"/>
    <w:rsid w:val="009F5F33"/>
    <w:rsid w:val="009F6416"/>
    <w:rsid w:val="009F65E8"/>
    <w:rsid w:val="009F72D9"/>
    <w:rsid w:val="009F7BBE"/>
    <w:rsid w:val="009F7E93"/>
    <w:rsid w:val="00A00778"/>
    <w:rsid w:val="00A013A8"/>
    <w:rsid w:val="00A01645"/>
    <w:rsid w:val="00A01B59"/>
    <w:rsid w:val="00A02566"/>
    <w:rsid w:val="00A030FF"/>
    <w:rsid w:val="00A032F5"/>
    <w:rsid w:val="00A035E4"/>
    <w:rsid w:val="00A0454B"/>
    <w:rsid w:val="00A04756"/>
    <w:rsid w:val="00A04C9F"/>
    <w:rsid w:val="00A04D5D"/>
    <w:rsid w:val="00A05215"/>
    <w:rsid w:val="00A0539B"/>
    <w:rsid w:val="00A05527"/>
    <w:rsid w:val="00A0555D"/>
    <w:rsid w:val="00A056D8"/>
    <w:rsid w:val="00A0580A"/>
    <w:rsid w:val="00A05C0C"/>
    <w:rsid w:val="00A05ED7"/>
    <w:rsid w:val="00A05F97"/>
    <w:rsid w:val="00A06212"/>
    <w:rsid w:val="00A0622C"/>
    <w:rsid w:val="00A067A0"/>
    <w:rsid w:val="00A0790D"/>
    <w:rsid w:val="00A079E8"/>
    <w:rsid w:val="00A07B9F"/>
    <w:rsid w:val="00A07FCF"/>
    <w:rsid w:val="00A10DC3"/>
    <w:rsid w:val="00A113EE"/>
    <w:rsid w:val="00A11691"/>
    <w:rsid w:val="00A1192D"/>
    <w:rsid w:val="00A11AF1"/>
    <w:rsid w:val="00A11E90"/>
    <w:rsid w:val="00A11FB1"/>
    <w:rsid w:val="00A12945"/>
    <w:rsid w:val="00A1303F"/>
    <w:rsid w:val="00A13694"/>
    <w:rsid w:val="00A137DB"/>
    <w:rsid w:val="00A13D9F"/>
    <w:rsid w:val="00A13DF5"/>
    <w:rsid w:val="00A13FD7"/>
    <w:rsid w:val="00A14155"/>
    <w:rsid w:val="00A143F1"/>
    <w:rsid w:val="00A151A6"/>
    <w:rsid w:val="00A151FD"/>
    <w:rsid w:val="00A1534D"/>
    <w:rsid w:val="00A15A39"/>
    <w:rsid w:val="00A15B32"/>
    <w:rsid w:val="00A1618B"/>
    <w:rsid w:val="00A168B2"/>
    <w:rsid w:val="00A16F05"/>
    <w:rsid w:val="00A16F27"/>
    <w:rsid w:val="00A174CC"/>
    <w:rsid w:val="00A17D64"/>
    <w:rsid w:val="00A202AD"/>
    <w:rsid w:val="00A20607"/>
    <w:rsid w:val="00A2106C"/>
    <w:rsid w:val="00A21403"/>
    <w:rsid w:val="00A214FA"/>
    <w:rsid w:val="00A217D0"/>
    <w:rsid w:val="00A21878"/>
    <w:rsid w:val="00A21B6E"/>
    <w:rsid w:val="00A21F3D"/>
    <w:rsid w:val="00A22FE3"/>
    <w:rsid w:val="00A23338"/>
    <w:rsid w:val="00A234BF"/>
    <w:rsid w:val="00A24289"/>
    <w:rsid w:val="00A25E56"/>
    <w:rsid w:val="00A26BC3"/>
    <w:rsid w:val="00A26D4D"/>
    <w:rsid w:val="00A26FDA"/>
    <w:rsid w:val="00A26FDE"/>
    <w:rsid w:val="00A2701B"/>
    <w:rsid w:val="00A27B8F"/>
    <w:rsid w:val="00A27F95"/>
    <w:rsid w:val="00A307C6"/>
    <w:rsid w:val="00A31B00"/>
    <w:rsid w:val="00A31C45"/>
    <w:rsid w:val="00A31E91"/>
    <w:rsid w:val="00A3218C"/>
    <w:rsid w:val="00A328C0"/>
    <w:rsid w:val="00A32A24"/>
    <w:rsid w:val="00A32F74"/>
    <w:rsid w:val="00A33133"/>
    <w:rsid w:val="00A33634"/>
    <w:rsid w:val="00A33CE3"/>
    <w:rsid w:val="00A33E57"/>
    <w:rsid w:val="00A33E73"/>
    <w:rsid w:val="00A343E8"/>
    <w:rsid w:val="00A34B0D"/>
    <w:rsid w:val="00A35264"/>
    <w:rsid w:val="00A354D9"/>
    <w:rsid w:val="00A3599A"/>
    <w:rsid w:val="00A35A17"/>
    <w:rsid w:val="00A3604C"/>
    <w:rsid w:val="00A36384"/>
    <w:rsid w:val="00A36444"/>
    <w:rsid w:val="00A37493"/>
    <w:rsid w:val="00A37B01"/>
    <w:rsid w:val="00A40800"/>
    <w:rsid w:val="00A40D21"/>
    <w:rsid w:val="00A40DE0"/>
    <w:rsid w:val="00A41451"/>
    <w:rsid w:val="00A41890"/>
    <w:rsid w:val="00A421CC"/>
    <w:rsid w:val="00A421E6"/>
    <w:rsid w:val="00A42234"/>
    <w:rsid w:val="00A42428"/>
    <w:rsid w:val="00A42A21"/>
    <w:rsid w:val="00A43F29"/>
    <w:rsid w:val="00A44C86"/>
    <w:rsid w:val="00A44FE6"/>
    <w:rsid w:val="00A452BD"/>
    <w:rsid w:val="00A4548C"/>
    <w:rsid w:val="00A45F14"/>
    <w:rsid w:val="00A45F71"/>
    <w:rsid w:val="00A46505"/>
    <w:rsid w:val="00A465B7"/>
    <w:rsid w:val="00A466EA"/>
    <w:rsid w:val="00A47BCC"/>
    <w:rsid w:val="00A47C4D"/>
    <w:rsid w:val="00A47DB5"/>
    <w:rsid w:val="00A507FB"/>
    <w:rsid w:val="00A50809"/>
    <w:rsid w:val="00A50B42"/>
    <w:rsid w:val="00A512AB"/>
    <w:rsid w:val="00A516F9"/>
    <w:rsid w:val="00A51C39"/>
    <w:rsid w:val="00A51F85"/>
    <w:rsid w:val="00A53178"/>
    <w:rsid w:val="00A53455"/>
    <w:rsid w:val="00A535C1"/>
    <w:rsid w:val="00A53709"/>
    <w:rsid w:val="00A54390"/>
    <w:rsid w:val="00A54B96"/>
    <w:rsid w:val="00A54E6D"/>
    <w:rsid w:val="00A54EF5"/>
    <w:rsid w:val="00A5518D"/>
    <w:rsid w:val="00A5558D"/>
    <w:rsid w:val="00A5662C"/>
    <w:rsid w:val="00A569D5"/>
    <w:rsid w:val="00A57354"/>
    <w:rsid w:val="00A57500"/>
    <w:rsid w:val="00A5756C"/>
    <w:rsid w:val="00A57D77"/>
    <w:rsid w:val="00A57E57"/>
    <w:rsid w:val="00A60227"/>
    <w:rsid w:val="00A602F4"/>
    <w:rsid w:val="00A60900"/>
    <w:rsid w:val="00A60C68"/>
    <w:rsid w:val="00A60E85"/>
    <w:rsid w:val="00A61D76"/>
    <w:rsid w:val="00A61DA4"/>
    <w:rsid w:val="00A63078"/>
    <w:rsid w:val="00A642AE"/>
    <w:rsid w:val="00A646EA"/>
    <w:rsid w:val="00A64804"/>
    <w:rsid w:val="00A65455"/>
    <w:rsid w:val="00A6574F"/>
    <w:rsid w:val="00A659D0"/>
    <w:rsid w:val="00A661CA"/>
    <w:rsid w:val="00A661FD"/>
    <w:rsid w:val="00A662A2"/>
    <w:rsid w:val="00A6637C"/>
    <w:rsid w:val="00A666B3"/>
    <w:rsid w:val="00A66D14"/>
    <w:rsid w:val="00A66E32"/>
    <w:rsid w:val="00A70D18"/>
    <w:rsid w:val="00A710EC"/>
    <w:rsid w:val="00A71D46"/>
    <w:rsid w:val="00A7231F"/>
    <w:rsid w:val="00A7251D"/>
    <w:rsid w:val="00A7261F"/>
    <w:rsid w:val="00A7267A"/>
    <w:rsid w:val="00A72A21"/>
    <w:rsid w:val="00A73044"/>
    <w:rsid w:val="00A744CC"/>
    <w:rsid w:val="00A7470A"/>
    <w:rsid w:val="00A750D3"/>
    <w:rsid w:val="00A7540D"/>
    <w:rsid w:val="00A75778"/>
    <w:rsid w:val="00A76758"/>
    <w:rsid w:val="00A76AB1"/>
    <w:rsid w:val="00A76C73"/>
    <w:rsid w:val="00A771FD"/>
    <w:rsid w:val="00A7733B"/>
    <w:rsid w:val="00A77BDC"/>
    <w:rsid w:val="00A77BF4"/>
    <w:rsid w:val="00A77CEC"/>
    <w:rsid w:val="00A8084F"/>
    <w:rsid w:val="00A80D82"/>
    <w:rsid w:val="00A818E9"/>
    <w:rsid w:val="00A8197F"/>
    <w:rsid w:val="00A81A96"/>
    <w:rsid w:val="00A81C52"/>
    <w:rsid w:val="00A81E3C"/>
    <w:rsid w:val="00A82083"/>
    <w:rsid w:val="00A825F8"/>
    <w:rsid w:val="00A826F4"/>
    <w:rsid w:val="00A82806"/>
    <w:rsid w:val="00A828DC"/>
    <w:rsid w:val="00A82B03"/>
    <w:rsid w:val="00A82BDE"/>
    <w:rsid w:val="00A82C24"/>
    <w:rsid w:val="00A83834"/>
    <w:rsid w:val="00A83ACF"/>
    <w:rsid w:val="00A84085"/>
    <w:rsid w:val="00A84B35"/>
    <w:rsid w:val="00A84DAD"/>
    <w:rsid w:val="00A8509B"/>
    <w:rsid w:val="00A8511D"/>
    <w:rsid w:val="00A8534F"/>
    <w:rsid w:val="00A8561C"/>
    <w:rsid w:val="00A85957"/>
    <w:rsid w:val="00A85CA6"/>
    <w:rsid w:val="00A86045"/>
    <w:rsid w:val="00A8666D"/>
    <w:rsid w:val="00A86BCF"/>
    <w:rsid w:val="00A87636"/>
    <w:rsid w:val="00A87865"/>
    <w:rsid w:val="00A87AFF"/>
    <w:rsid w:val="00A87FBE"/>
    <w:rsid w:val="00A90485"/>
    <w:rsid w:val="00A90C56"/>
    <w:rsid w:val="00A9123A"/>
    <w:rsid w:val="00A9144B"/>
    <w:rsid w:val="00A91729"/>
    <w:rsid w:val="00A917F1"/>
    <w:rsid w:val="00A91F51"/>
    <w:rsid w:val="00A924F3"/>
    <w:rsid w:val="00A928C5"/>
    <w:rsid w:val="00A928D3"/>
    <w:rsid w:val="00A92930"/>
    <w:rsid w:val="00A92A77"/>
    <w:rsid w:val="00A92B58"/>
    <w:rsid w:val="00A92E27"/>
    <w:rsid w:val="00A934EC"/>
    <w:rsid w:val="00A93671"/>
    <w:rsid w:val="00A9382B"/>
    <w:rsid w:val="00A93908"/>
    <w:rsid w:val="00A93AC6"/>
    <w:rsid w:val="00A93D6A"/>
    <w:rsid w:val="00A94E2A"/>
    <w:rsid w:val="00A94E75"/>
    <w:rsid w:val="00A9571B"/>
    <w:rsid w:val="00A96D16"/>
    <w:rsid w:val="00A96E3C"/>
    <w:rsid w:val="00A9790E"/>
    <w:rsid w:val="00A97F34"/>
    <w:rsid w:val="00AA0550"/>
    <w:rsid w:val="00AA0688"/>
    <w:rsid w:val="00AA0E6F"/>
    <w:rsid w:val="00AA111C"/>
    <w:rsid w:val="00AA2DCE"/>
    <w:rsid w:val="00AA38F1"/>
    <w:rsid w:val="00AA42ED"/>
    <w:rsid w:val="00AA4A26"/>
    <w:rsid w:val="00AA4A96"/>
    <w:rsid w:val="00AA4D97"/>
    <w:rsid w:val="00AA4F9C"/>
    <w:rsid w:val="00AA56F9"/>
    <w:rsid w:val="00AA6450"/>
    <w:rsid w:val="00AB0129"/>
    <w:rsid w:val="00AB03C4"/>
    <w:rsid w:val="00AB23CA"/>
    <w:rsid w:val="00AB25F4"/>
    <w:rsid w:val="00AB2D11"/>
    <w:rsid w:val="00AB2E05"/>
    <w:rsid w:val="00AB3141"/>
    <w:rsid w:val="00AB349F"/>
    <w:rsid w:val="00AB34EE"/>
    <w:rsid w:val="00AB3E98"/>
    <w:rsid w:val="00AB3ECE"/>
    <w:rsid w:val="00AB42D1"/>
    <w:rsid w:val="00AB431B"/>
    <w:rsid w:val="00AB4D45"/>
    <w:rsid w:val="00AB538B"/>
    <w:rsid w:val="00AB5781"/>
    <w:rsid w:val="00AB5AE3"/>
    <w:rsid w:val="00AB6759"/>
    <w:rsid w:val="00AB6D51"/>
    <w:rsid w:val="00AB758F"/>
    <w:rsid w:val="00AB75F8"/>
    <w:rsid w:val="00AB7784"/>
    <w:rsid w:val="00AB7A20"/>
    <w:rsid w:val="00AC02CF"/>
    <w:rsid w:val="00AC107D"/>
    <w:rsid w:val="00AC11AA"/>
    <w:rsid w:val="00AC1247"/>
    <w:rsid w:val="00AC13D9"/>
    <w:rsid w:val="00AC1464"/>
    <w:rsid w:val="00AC1739"/>
    <w:rsid w:val="00AC177A"/>
    <w:rsid w:val="00AC1785"/>
    <w:rsid w:val="00AC1B34"/>
    <w:rsid w:val="00AC2126"/>
    <w:rsid w:val="00AC2220"/>
    <w:rsid w:val="00AC2CA6"/>
    <w:rsid w:val="00AC37E7"/>
    <w:rsid w:val="00AC3EC6"/>
    <w:rsid w:val="00AC405D"/>
    <w:rsid w:val="00AC4176"/>
    <w:rsid w:val="00AC59BE"/>
    <w:rsid w:val="00AC5AC7"/>
    <w:rsid w:val="00AC606F"/>
    <w:rsid w:val="00AC63D9"/>
    <w:rsid w:val="00AC661F"/>
    <w:rsid w:val="00AC6805"/>
    <w:rsid w:val="00AC6944"/>
    <w:rsid w:val="00AC6AF3"/>
    <w:rsid w:val="00AC7A44"/>
    <w:rsid w:val="00AC7A81"/>
    <w:rsid w:val="00AC7F3B"/>
    <w:rsid w:val="00AD02F0"/>
    <w:rsid w:val="00AD0364"/>
    <w:rsid w:val="00AD07EF"/>
    <w:rsid w:val="00AD09EF"/>
    <w:rsid w:val="00AD0C2A"/>
    <w:rsid w:val="00AD0ECF"/>
    <w:rsid w:val="00AD1555"/>
    <w:rsid w:val="00AD173A"/>
    <w:rsid w:val="00AD1F92"/>
    <w:rsid w:val="00AD27A1"/>
    <w:rsid w:val="00AD2A33"/>
    <w:rsid w:val="00AD2B65"/>
    <w:rsid w:val="00AD336C"/>
    <w:rsid w:val="00AD3D97"/>
    <w:rsid w:val="00AD411C"/>
    <w:rsid w:val="00AD4228"/>
    <w:rsid w:val="00AD429C"/>
    <w:rsid w:val="00AD4340"/>
    <w:rsid w:val="00AD4608"/>
    <w:rsid w:val="00AD470C"/>
    <w:rsid w:val="00AD4CDC"/>
    <w:rsid w:val="00AD58FE"/>
    <w:rsid w:val="00AD59C4"/>
    <w:rsid w:val="00AD5AB5"/>
    <w:rsid w:val="00AD6366"/>
    <w:rsid w:val="00AD65D6"/>
    <w:rsid w:val="00AD7382"/>
    <w:rsid w:val="00AD7673"/>
    <w:rsid w:val="00AD7785"/>
    <w:rsid w:val="00AD78E1"/>
    <w:rsid w:val="00AD7AED"/>
    <w:rsid w:val="00AE000E"/>
    <w:rsid w:val="00AE0140"/>
    <w:rsid w:val="00AE0743"/>
    <w:rsid w:val="00AE090E"/>
    <w:rsid w:val="00AE1AF1"/>
    <w:rsid w:val="00AE1D0E"/>
    <w:rsid w:val="00AE226D"/>
    <w:rsid w:val="00AE2482"/>
    <w:rsid w:val="00AE24D5"/>
    <w:rsid w:val="00AE3246"/>
    <w:rsid w:val="00AE342D"/>
    <w:rsid w:val="00AE51B2"/>
    <w:rsid w:val="00AE553E"/>
    <w:rsid w:val="00AE55F9"/>
    <w:rsid w:val="00AE5819"/>
    <w:rsid w:val="00AE619D"/>
    <w:rsid w:val="00AE6856"/>
    <w:rsid w:val="00AE6D4C"/>
    <w:rsid w:val="00AE6F0B"/>
    <w:rsid w:val="00AE6F84"/>
    <w:rsid w:val="00AF0C84"/>
    <w:rsid w:val="00AF1AC9"/>
    <w:rsid w:val="00AF1B7B"/>
    <w:rsid w:val="00AF1CEF"/>
    <w:rsid w:val="00AF386C"/>
    <w:rsid w:val="00AF39B4"/>
    <w:rsid w:val="00AF431C"/>
    <w:rsid w:val="00AF4366"/>
    <w:rsid w:val="00AF43F5"/>
    <w:rsid w:val="00AF5713"/>
    <w:rsid w:val="00AF57C1"/>
    <w:rsid w:val="00AF5D02"/>
    <w:rsid w:val="00AF61F8"/>
    <w:rsid w:val="00AF6E26"/>
    <w:rsid w:val="00AF7372"/>
    <w:rsid w:val="00AF79C8"/>
    <w:rsid w:val="00AF7BFA"/>
    <w:rsid w:val="00AF7E7A"/>
    <w:rsid w:val="00B0048F"/>
    <w:rsid w:val="00B00579"/>
    <w:rsid w:val="00B0066A"/>
    <w:rsid w:val="00B00A8C"/>
    <w:rsid w:val="00B01626"/>
    <w:rsid w:val="00B01A04"/>
    <w:rsid w:val="00B02430"/>
    <w:rsid w:val="00B02A0E"/>
    <w:rsid w:val="00B0334C"/>
    <w:rsid w:val="00B039D5"/>
    <w:rsid w:val="00B03B77"/>
    <w:rsid w:val="00B03C68"/>
    <w:rsid w:val="00B04031"/>
    <w:rsid w:val="00B04286"/>
    <w:rsid w:val="00B04D53"/>
    <w:rsid w:val="00B0509E"/>
    <w:rsid w:val="00B0544A"/>
    <w:rsid w:val="00B056B9"/>
    <w:rsid w:val="00B0571C"/>
    <w:rsid w:val="00B059B1"/>
    <w:rsid w:val="00B05D03"/>
    <w:rsid w:val="00B062EA"/>
    <w:rsid w:val="00B07600"/>
    <w:rsid w:val="00B10056"/>
    <w:rsid w:val="00B11D67"/>
    <w:rsid w:val="00B11E52"/>
    <w:rsid w:val="00B1203D"/>
    <w:rsid w:val="00B132A1"/>
    <w:rsid w:val="00B1367E"/>
    <w:rsid w:val="00B141E0"/>
    <w:rsid w:val="00B14AF9"/>
    <w:rsid w:val="00B14BDD"/>
    <w:rsid w:val="00B151C9"/>
    <w:rsid w:val="00B1580C"/>
    <w:rsid w:val="00B15B00"/>
    <w:rsid w:val="00B15DCC"/>
    <w:rsid w:val="00B168F0"/>
    <w:rsid w:val="00B16DC2"/>
    <w:rsid w:val="00B171B2"/>
    <w:rsid w:val="00B171DE"/>
    <w:rsid w:val="00B17DD1"/>
    <w:rsid w:val="00B20060"/>
    <w:rsid w:val="00B201F1"/>
    <w:rsid w:val="00B208BC"/>
    <w:rsid w:val="00B20B6E"/>
    <w:rsid w:val="00B21461"/>
    <w:rsid w:val="00B21642"/>
    <w:rsid w:val="00B21775"/>
    <w:rsid w:val="00B22BF6"/>
    <w:rsid w:val="00B22C14"/>
    <w:rsid w:val="00B22CAD"/>
    <w:rsid w:val="00B23858"/>
    <w:rsid w:val="00B2390E"/>
    <w:rsid w:val="00B23979"/>
    <w:rsid w:val="00B23DFC"/>
    <w:rsid w:val="00B23ECE"/>
    <w:rsid w:val="00B24072"/>
    <w:rsid w:val="00B2415D"/>
    <w:rsid w:val="00B249A4"/>
    <w:rsid w:val="00B2514B"/>
    <w:rsid w:val="00B25271"/>
    <w:rsid w:val="00B25634"/>
    <w:rsid w:val="00B25653"/>
    <w:rsid w:val="00B2570C"/>
    <w:rsid w:val="00B25A21"/>
    <w:rsid w:val="00B25AFF"/>
    <w:rsid w:val="00B26117"/>
    <w:rsid w:val="00B2678C"/>
    <w:rsid w:val="00B26997"/>
    <w:rsid w:val="00B26D07"/>
    <w:rsid w:val="00B27754"/>
    <w:rsid w:val="00B2788E"/>
    <w:rsid w:val="00B27EAC"/>
    <w:rsid w:val="00B30476"/>
    <w:rsid w:val="00B304A5"/>
    <w:rsid w:val="00B304F0"/>
    <w:rsid w:val="00B307D6"/>
    <w:rsid w:val="00B31140"/>
    <w:rsid w:val="00B319EB"/>
    <w:rsid w:val="00B31EB4"/>
    <w:rsid w:val="00B32602"/>
    <w:rsid w:val="00B328A0"/>
    <w:rsid w:val="00B32974"/>
    <w:rsid w:val="00B32F33"/>
    <w:rsid w:val="00B3400E"/>
    <w:rsid w:val="00B3465A"/>
    <w:rsid w:val="00B34D98"/>
    <w:rsid w:val="00B34DBA"/>
    <w:rsid w:val="00B34DBE"/>
    <w:rsid w:val="00B357D3"/>
    <w:rsid w:val="00B357F6"/>
    <w:rsid w:val="00B35A64"/>
    <w:rsid w:val="00B35CD4"/>
    <w:rsid w:val="00B35F2F"/>
    <w:rsid w:val="00B360C9"/>
    <w:rsid w:val="00B366AE"/>
    <w:rsid w:val="00B36A69"/>
    <w:rsid w:val="00B36DF1"/>
    <w:rsid w:val="00B373BB"/>
    <w:rsid w:val="00B37BAF"/>
    <w:rsid w:val="00B37E0D"/>
    <w:rsid w:val="00B37F34"/>
    <w:rsid w:val="00B4078E"/>
    <w:rsid w:val="00B40DAE"/>
    <w:rsid w:val="00B41B2F"/>
    <w:rsid w:val="00B42A16"/>
    <w:rsid w:val="00B437C0"/>
    <w:rsid w:val="00B44949"/>
    <w:rsid w:val="00B44F5F"/>
    <w:rsid w:val="00B45814"/>
    <w:rsid w:val="00B461A1"/>
    <w:rsid w:val="00B46831"/>
    <w:rsid w:val="00B47EA6"/>
    <w:rsid w:val="00B47F2D"/>
    <w:rsid w:val="00B505F8"/>
    <w:rsid w:val="00B50706"/>
    <w:rsid w:val="00B507F9"/>
    <w:rsid w:val="00B50B9D"/>
    <w:rsid w:val="00B50C5E"/>
    <w:rsid w:val="00B5184D"/>
    <w:rsid w:val="00B51B5F"/>
    <w:rsid w:val="00B5267E"/>
    <w:rsid w:val="00B52A26"/>
    <w:rsid w:val="00B5371E"/>
    <w:rsid w:val="00B537F6"/>
    <w:rsid w:val="00B53A72"/>
    <w:rsid w:val="00B53B91"/>
    <w:rsid w:val="00B53C62"/>
    <w:rsid w:val="00B543A6"/>
    <w:rsid w:val="00B54A27"/>
    <w:rsid w:val="00B55359"/>
    <w:rsid w:val="00B5665D"/>
    <w:rsid w:val="00B5690D"/>
    <w:rsid w:val="00B56938"/>
    <w:rsid w:val="00B56D41"/>
    <w:rsid w:val="00B571DE"/>
    <w:rsid w:val="00B57527"/>
    <w:rsid w:val="00B5787B"/>
    <w:rsid w:val="00B578D3"/>
    <w:rsid w:val="00B6031F"/>
    <w:rsid w:val="00B61430"/>
    <w:rsid w:val="00B61548"/>
    <w:rsid w:val="00B61DFD"/>
    <w:rsid w:val="00B61F2F"/>
    <w:rsid w:val="00B63042"/>
    <w:rsid w:val="00B6390D"/>
    <w:rsid w:val="00B63CCC"/>
    <w:rsid w:val="00B6450E"/>
    <w:rsid w:val="00B646ED"/>
    <w:rsid w:val="00B64CE6"/>
    <w:rsid w:val="00B6500F"/>
    <w:rsid w:val="00B650D8"/>
    <w:rsid w:val="00B65A92"/>
    <w:rsid w:val="00B665EF"/>
    <w:rsid w:val="00B66C41"/>
    <w:rsid w:val="00B6704B"/>
    <w:rsid w:val="00B670A0"/>
    <w:rsid w:val="00B67828"/>
    <w:rsid w:val="00B700A9"/>
    <w:rsid w:val="00B7049F"/>
    <w:rsid w:val="00B70679"/>
    <w:rsid w:val="00B7095A"/>
    <w:rsid w:val="00B70EE4"/>
    <w:rsid w:val="00B70F31"/>
    <w:rsid w:val="00B71629"/>
    <w:rsid w:val="00B71643"/>
    <w:rsid w:val="00B7195C"/>
    <w:rsid w:val="00B71D24"/>
    <w:rsid w:val="00B72AA8"/>
    <w:rsid w:val="00B736D6"/>
    <w:rsid w:val="00B73900"/>
    <w:rsid w:val="00B73DE2"/>
    <w:rsid w:val="00B73F1A"/>
    <w:rsid w:val="00B74A4A"/>
    <w:rsid w:val="00B7504F"/>
    <w:rsid w:val="00B754AC"/>
    <w:rsid w:val="00B758C2"/>
    <w:rsid w:val="00B75B56"/>
    <w:rsid w:val="00B75F64"/>
    <w:rsid w:val="00B7636D"/>
    <w:rsid w:val="00B76589"/>
    <w:rsid w:val="00B80415"/>
    <w:rsid w:val="00B8079D"/>
    <w:rsid w:val="00B80C1B"/>
    <w:rsid w:val="00B811D2"/>
    <w:rsid w:val="00B81F35"/>
    <w:rsid w:val="00B8205C"/>
    <w:rsid w:val="00B822A5"/>
    <w:rsid w:val="00B822AD"/>
    <w:rsid w:val="00B82443"/>
    <w:rsid w:val="00B827F6"/>
    <w:rsid w:val="00B82BB9"/>
    <w:rsid w:val="00B82D1D"/>
    <w:rsid w:val="00B82F3E"/>
    <w:rsid w:val="00B82FBA"/>
    <w:rsid w:val="00B832B1"/>
    <w:rsid w:val="00B833F2"/>
    <w:rsid w:val="00B838E0"/>
    <w:rsid w:val="00B84080"/>
    <w:rsid w:val="00B84AED"/>
    <w:rsid w:val="00B84F1B"/>
    <w:rsid w:val="00B85D93"/>
    <w:rsid w:val="00B85DF8"/>
    <w:rsid w:val="00B860D5"/>
    <w:rsid w:val="00B8622C"/>
    <w:rsid w:val="00B86492"/>
    <w:rsid w:val="00B866A8"/>
    <w:rsid w:val="00B86B78"/>
    <w:rsid w:val="00B86D7D"/>
    <w:rsid w:val="00B873EA"/>
    <w:rsid w:val="00B875B4"/>
    <w:rsid w:val="00B87D35"/>
    <w:rsid w:val="00B910E6"/>
    <w:rsid w:val="00B918B9"/>
    <w:rsid w:val="00B92184"/>
    <w:rsid w:val="00B929D0"/>
    <w:rsid w:val="00B929F7"/>
    <w:rsid w:val="00B92DEE"/>
    <w:rsid w:val="00B92E9D"/>
    <w:rsid w:val="00B934DF"/>
    <w:rsid w:val="00B93680"/>
    <w:rsid w:val="00B93C14"/>
    <w:rsid w:val="00B9481D"/>
    <w:rsid w:val="00B94E3D"/>
    <w:rsid w:val="00B950E3"/>
    <w:rsid w:val="00B95484"/>
    <w:rsid w:val="00B9574C"/>
    <w:rsid w:val="00B95F0B"/>
    <w:rsid w:val="00B96324"/>
    <w:rsid w:val="00B966E9"/>
    <w:rsid w:val="00B96758"/>
    <w:rsid w:val="00B96A0E"/>
    <w:rsid w:val="00B96CB3"/>
    <w:rsid w:val="00B96F47"/>
    <w:rsid w:val="00B97012"/>
    <w:rsid w:val="00B97066"/>
    <w:rsid w:val="00B97173"/>
    <w:rsid w:val="00B976E1"/>
    <w:rsid w:val="00B977B4"/>
    <w:rsid w:val="00BA01D0"/>
    <w:rsid w:val="00BA07E1"/>
    <w:rsid w:val="00BA1A73"/>
    <w:rsid w:val="00BA1DDD"/>
    <w:rsid w:val="00BA2AD7"/>
    <w:rsid w:val="00BA2B47"/>
    <w:rsid w:val="00BA2E21"/>
    <w:rsid w:val="00BA305B"/>
    <w:rsid w:val="00BA3EC6"/>
    <w:rsid w:val="00BA46DD"/>
    <w:rsid w:val="00BA486D"/>
    <w:rsid w:val="00BA488C"/>
    <w:rsid w:val="00BA5FBA"/>
    <w:rsid w:val="00BA67D2"/>
    <w:rsid w:val="00BA6B0F"/>
    <w:rsid w:val="00BA6CA6"/>
    <w:rsid w:val="00BA739E"/>
    <w:rsid w:val="00BA742D"/>
    <w:rsid w:val="00BB0058"/>
    <w:rsid w:val="00BB01AB"/>
    <w:rsid w:val="00BB13AD"/>
    <w:rsid w:val="00BB2515"/>
    <w:rsid w:val="00BB25DB"/>
    <w:rsid w:val="00BB26BC"/>
    <w:rsid w:val="00BB2F8E"/>
    <w:rsid w:val="00BB30C6"/>
    <w:rsid w:val="00BB326C"/>
    <w:rsid w:val="00BB377C"/>
    <w:rsid w:val="00BB496C"/>
    <w:rsid w:val="00BB5B19"/>
    <w:rsid w:val="00BB601F"/>
    <w:rsid w:val="00BB6D81"/>
    <w:rsid w:val="00BB6E7B"/>
    <w:rsid w:val="00BB7888"/>
    <w:rsid w:val="00BC0180"/>
    <w:rsid w:val="00BC0E86"/>
    <w:rsid w:val="00BC1711"/>
    <w:rsid w:val="00BC19AB"/>
    <w:rsid w:val="00BC1B58"/>
    <w:rsid w:val="00BC1D8B"/>
    <w:rsid w:val="00BC1DFC"/>
    <w:rsid w:val="00BC21BF"/>
    <w:rsid w:val="00BC2307"/>
    <w:rsid w:val="00BC236D"/>
    <w:rsid w:val="00BC27DB"/>
    <w:rsid w:val="00BC3004"/>
    <w:rsid w:val="00BC5062"/>
    <w:rsid w:val="00BC511A"/>
    <w:rsid w:val="00BC5FF7"/>
    <w:rsid w:val="00BC61CD"/>
    <w:rsid w:val="00BC657C"/>
    <w:rsid w:val="00BC6711"/>
    <w:rsid w:val="00BD0478"/>
    <w:rsid w:val="00BD080E"/>
    <w:rsid w:val="00BD08A1"/>
    <w:rsid w:val="00BD099F"/>
    <w:rsid w:val="00BD1ADB"/>
    <w:rsid w:val="00BD1DCD"/>
    <w:rsid w:val="00BD20C8"/>
    <w:rsid w:val="00BD2248"/>
    <w:rsid w:val="00BD23FC"/>
    <w:rsid w:val="00BD2777"/>
    <w:rsid w:val="00BD4B69"/>
    <w:rsid w:val="00BD518E"/>
    <w:rsid w:val="00BD55C3"/>
    <w:rsid w:val="00BD5F0F"/>
    <w:rsid w:val="00BD5F24"/>
    <w:rsid w:val="00BD6383"/>
    <w:rsid w:val="00BD79D4"/>
    <w:rsid w:val="00BE0B4D"/>
    <w:rsid w:val="00BE0D8A"/>
    <w:rsid w:val="00BE12EE"/>
    <w:rsid w:val="00BE20DB"/>
    <w:rsid w:val="00BE23D7"/>
    <w:rsid w:val="00BE2787"/>
    <w:rsid w:val="00BE295A"/>
    <w:rsid w:val="00BE31C0"/>
    <w:rsid w:val="00BE32C9"/>
    <w:rsid w:val="00BE35E0"/>
    <w:rsid w:val="00BE3674"/>
    <w:rsid w:val="00BE4483"/>
    <w:rsid w:val="00BE4604"/>
    <w:rsid w:val="00BE48F6"/>
    <w:rsid w:val="00BE52B2"/>
    <w:rsid w:val="00BE539B"/>
    <w:rsid w:val="00BE5CBE"/>
    <w:rsid w:val="00BE636F"/>
    <w:rsid w:val="00BE68E0"/>
    <w:rsid w:val="00BE69B6"/>
    <w:rsid w:val="00BE6C0D"/>
    <w:rsid w:val="00BE6C15"/>
    <w:rsid w:val="00BE7718"/>
    <w:rsid w:val="00BE77F1"/>
    <w:rsid w:val="00BE7EAD"/>
    <w:rsid w:val="00BF00B6"/>
    <w:rsid w:val="00BF014A"/>
    <w:rsid w:val="00BF01A7"/>
    <w:rsid w:val="00BF0293"/>
    <w:rsid w:val="00BF0A98"/>
    <w:rsid w:val="00BF0E7F"/>
    <w:rsid w:val="00BF11F6"/>
    <w:rsid w:val="00BF14B2"/>
    <w:rsid w:val="00BF18E7"/>
    <w:rsid w:val="00BF1917"/>
    <w:rsid w:val="00BF1999"/>
    <w:rsid w:val="00BF2C54"/>
    <w:rsid w:val="00BF3F08"/>
    <w:rsid w:val="00BF4AF0"/>
    <w:rsid w:val="00BF4F73"/>
    <w:rsid w:val="00BF562D"/>
    <w:rsid w:val="00BF5DD8"/>
    <w:rsid w:val="00BF5FB5"/>
    <w:rsid w:val="00BF6704"/>
    <w:rsid w:val="00BF6DFF"/>
    <w:rsid w:val="00BF6E85"/>
    <w:rsid w:val="00BF74AD"/>
    <w:rsid w:val="00BF77CB"/>
    <w:rsid w:val="00BF79A4"/>
    <w:rsid w:val="00C00860"/>
    <w:rsid w:val="00C009BD"/>
    <w:rsid w:val="00C00B58"/>
    <w:rsid w:val="00C01449"/>
    <w:rsid w:val="00C0185F"/>
    <w:rsid w:val="00C01DE3"/>
    <w:rsid w:val="00C01F3F"/>
    <w:rsid w:val="00C0245D"/>
    <w:rsid w:val="00C02793"/>
    <w:rsid w:val="00C0290E"/>
    <w:rsid w:val="00C03098"/>
    <w:rsid w:val="00C034F8"/>
    <w:rsid w:val="00C0434C"/>
    <w:rsid w:val="00C0448E"/>
    <w:rsid w:val="00C0463C"/>
    <w:rsid w:val="00C0492D"/>
    <w:rsid w:val="00C04BB8"/>
    <w:rsid w:val="00C04BC8"/>
    <w:rsid w:val="00C06BA0"/>
    <w:rsid w:val="00C0711B"/>
    <w:rsid w:val="00C1016D"/>
    <w:rsid w:val="00C1020A"/>
    <w:rsid w:val="00C111AD"/>
    <w:rsid w:val="00C11588"/>
    <w:rsid w:val="00C1210D"/>
    <w:rsid w:val="00C129CA"/>
    <w:rsid w:val="00C12F68"/>
    <w:rsid w:val="00C138EF"/>
    <w:rsid w:val="00C13A8C"/>
    <w:rsid w:val="00C14200"/>
    <w:rsid w:val="00C147EE"/>
    <w:rsid w:val="00C149ED"/>
    <w:rsid w:val="00C14B7E"/>
    <w:rsid w:val="00C14FB2"/>
    <w:rsid w:val="00C1502D"/>
    <w:rsid w:val="00C1553A"/>
    <w:rsid w:val="00C1598E"/>
    <w:rsid w:val="00C16211"/>
    <w:rsid w:val="00C16517"/>
    <w:rsid w:val="00C16B7C"/>
    <w:rsid w:val="00C16D66"/>
    <w:rsid w:val="00C17F6B"/>
    <w:rsid w:val="00C2016F"/>
    <w:rsid w:val="00C20D34"/>
    <w:rsid w:val="00C210DE"/>
    <w:rsid w:val="00C21146"/>
    <w:rsid w:val="00C21A5F"/>
    <w:rsid w:val="00C21D42"/>
    <w:rsid w:val="00C223E1"/>
    <w:rsid w:val="00C229C8"/>
    <w:rsid w:val="00C22DE7"/>
    <w:rsid w:val="00C22DED"/>
    <w:rsid w:val="00C23165"/>
    <w:rsid w:val="00C23728"/>
    <w:rsid w:val="00C239F7"/>
    <w:rsid w:val="00C23A94"/>
    <w:rsid w:val="00C23D45"/>
    <w:rsid w:val="00C2507A"/>
    <w:rsid w:val="00C25360"/>
    <w:rsid w:val="00C253E4"/>
    <w:rsid w:val="00C25415"/>
    <w:rsid w:val="00C267E2"/>
    <w:rsid w:val="00C26C43"/>
    <w:rsid w:val="00C26CBE"/>
    <w:rsid w:val="00C2730A"/>
    <w:rsid w:val="00C27900"/>
    <w:rsid w:val="00C2795C"/>
    <w:rsid w:val="00C27A09"/>
    <w:rsid w:val="00C305B0"/>
    <w:rsid w:val="00C30A10"/>
    <w:rsid w:val="00C30A65"/>
    <w:rsid w:val="00C30B78"/>
    <w:rsid w:val="00C30C3F"/>
    <w:rsid w:val="00C31554"/>
    <w:rsid w:val="00C31775"/>
    <w:rsid w:val="00C318A4"/>
    <w:rsid w:val="00C31AC8"/>
    <w:rsid w:val="00C32153"/>
    <w:rsid w:val="00C3220E"/>
    <w:rsid w:val="00C32286"/>
    <w:rsid w:val="00C32314"/>
    <w:rsid w:val="00C3235D"/>
    <w:rsid w:val="00C32971"/>
    <w:rsid w:val="00C32A45"/>
    <w:rsid w:val="00C32BB4"/>
    <w:rsid w:val="00C32DED"/>
    <w:rsid w:val="00C32E13"/>
    <w:rsid w:val="00C330E7"/>
    <w:rsid w:val="00C33435"/>
    <w:rsid w:val="00C336DE"/>
    <w:rsid w:val="00C343C6"/>
    <w:rsid w:val="00C344BF"/>
    <w:rsid w:val="00C346AA"/>
    <w:rsid w:val="00C346F5"/>
    <w:rsid w:val="00C347C0"/>
    <w:rsid w:val="00C34BB2"/>
    <w:rsid w:val="00C35191"/>
    <w:rsid w:val="00C3543F"/>
    <w:rsid w:val="00C360D3"/>
    <w:rsid w:val="00C36331"/>
    <w:rsid w:val="00C363ED"/>
    <w:rsid w:val="00C3641C"/>
    <w:rsid w:val="00C364E5"/>
    <w:rsid w:val="00C36CF9"/>
    <w:rsid w:val="00C36D08"/>
    <w:rsid w:val="00C36E1E"/>
    <w:rsid w:val="00C37614"/>
    <w:rsid w:val="00C37650"/>
    <w:rsid w:val="00C37BE3"/>
    <w:rsid w:val="00C37C04"/>
    <w:rsid w:val="00C37DF3"/>
    <w:rsid w:val="00C40655"/>
    <w:rsid w:val="00C408F1"/>
    <w:rsid w:val="00C40F30"/>
    <w:rsid w:val="00C416C0"/>
    <w:rsid w:val="00C41847"/>
    <w:rsid w:val="00C41E17"/>
    <w:rsid w:val="00C4219B"/>
    <w:rsid w:val="00C4228E"/>
    <w:rsid w:val="00C42898"/>
    <w:rsid w:val="00C43922"/>
    <w:rsid w:val="00C43CD4"/>
    <w:rsid w:val="00C443A9"/>
    <w:rsid w:val="00C44C35"/>
    <w:rsid w:val="00C44FEB"/>
    <w:rsid w:val="00C45068"/>
    <w:rsid w:val="00C45079"/>
    <w:rsid w:val="00C4587D"/>
    <w:rsid w:val="00C45986"/>
    <w:rsid w:val="00C45A66"/>
    <w:rsid w:val="00C461F0"/>
    <w:rsid w:val="00C466BE"/>
    <w:rsid w:val="00C46888"/>
    <w:rsid w:val="00C46900"/>
    <w:rsid w:val="00C46969"/>
    <w:rsid w:val="00C473F8"/>
    <w:rsid w:val="00C47825"/>
    <w:rsid w:val="00C479A7"/>
    <w:rsid w:val="00C50800"/>
    <w:rsid w:val="00C50944"/>
    <w:rsid w:val="00C50A80"/>
    <w:rsid w:val="00C50D67"/>
    <w:rsid w:val="00C51593"/>
    <w:rsid w:val="00C51B21"/>
    <w:rsid w:val="00C51DAC"/>
    <w:rsid w:val="00C52041"/>
    <w:rsid w:val="00C522FE"/>
    <w:rsid w:val="00C526CE"/>
    <w:rsid w:val="00C52E25"/>
    <w:rsid w:val="00C534AC"/>
    <w:rsid w:val="00C5369A"/>
    <w:rsid w:val="00C53EEF"/>
    <w:rsid w:val="00C54E92"/>
    <w:rsid w:val="00C5513C"/>
    <w:rsid w:val="00C554A4"/>
    <w:rsid w:val="00C55514"/>
    <w:rsid w:val="00C55747"/>
    <w:rsid w:val="00C55D9A"/>
    <w:rsid w:val="00C55E5E"/>
    <w:rsid w:val="00C5683B"/>
    <w:rsid w:val="00C56861"/>
    <w:rsid w:val="00C56FF8"/>
    <w:rsid w:val="00C572BC"/>
    <w:rsid w:val="00C57878"/>
    <w:rsid w:val="00C57F50"/>
    <w:rsid w:val="00C57FBC"/>
    <w:rsid w:val="00C6050A"/>
    <w:rsid w:val="00C6193D"/>
    <w:rsid w:val="00C61E37"/>
    <w:rsid w:val="00C622D5"/>
    <w:rsid w:val="00C62B70"/>
    <w:rsid w:val="00C62B77"/>
    <w:rsid w:val="00C62C1A"/>
    <w:rsid w:val="00C62D37"/>
    <w:rsid w:val="00C63122"/>
    <w:rsid w:val="00C63587"/>
    <w:rsid w:val="00C63673"/>
    <w:rsid w:val="00C63BC2"/>
    <w:rsid w:val="00C64403"/>
    <w:rsid w:val="00C64A04"/>
    <w:rsid w:val="00C64BD9"/>
    <w:rsid w:val="00C64E2F"/>
    <w:rsid w:val="00C656FF"/>
    <w:rsid w:val="00C65970"/>
    <w:rsid w:val="00C65A5E"/>
    <w:rsid w:val="00C65CB9"/>
    <w:rsid w:val="00C6643E"/>
    <w:rsid w:val="00C66BF7"/>
    <w:rsid w:val="00C67C00"/>
    <w:rsid w:val="00C700E8"/>
    <w:rsid w:val="00C70306"/>
    <w:rsid w:val="00C70B60"/>
    <w:rsid w:val="00C70D0D"/>
    <w:rsid w:val="00C710BF"/>
    <w:rsid w:val="00C71454"/>
    <w:rsid w:val="00C7196B"/>
    <w:rsid w:val="00C71C51"/>
    <w:rsid w:val="00C72669"/>
    <w:rsid w:val="00C731D8"/>
    <w:rsid w:val="00C73900"/>
    <w:rsid w:val="00C73B32"/>
    <w:rsid w:val="00C73B9B"/>
    <w:rsid w:val="00C73F50"/>
    <w:rsid w:val="00C74584"/>
    <w:rsid w:val="00C74AB5"/>
    <w:rsid w:val="00C74E11"/>
    <w:rsid w:val="00C74E8E"/>
    <w:rsid w:val="00C75661"/>
    <w:rsid w:val="00C757C5"/>
    <w:rsid w:val="00C75A84"/>
    <w:rsid w:val="00C763C6"/>
    <w:rsid w:val="00C8032C"/>
    <w:rsid w:val="00C8091E"/>
    <w:rsid w:val="00C815D8"/>
    <w:rsid w:val="00C8162F"/>
    <w:rsid w:val="00C81AA2"/>
    <w:rsid w:val="00C8205B"/>
    <w:rsid w:val="00C821F2"/>
    <w:rsid w:val="00C82E0C"/>
    <w:rsid w:val="00C834AB"/>
    <w:rsid w:val="00C839D1"/>
    <w:rsid w:val="00C83AE6"/>
    <w:rsid w:val="00C84236"/>
    <w:rsid w:val="00C848C3"/>
    <w:rsid w:val="00C84F77"/>
    <w:rsid w:val="00C8525A"/>
    <w:rsid w:val="00C852BB"/>
    <w:rsid w:val="00C8598C"/>
    <w:rsid w:val="00C85B2E"/>
    <w:rsid w:val="00C85D97"/>
    <w:rsid w:val="00C8637E"/>
    <w:rsid w:val="00C8644C"/>
    <w:rsid w:val="00C8667D"/>
    <w:rsid w:val="00C86F1A"/>
    <w:rsid w:val="00C87318"/>
    <w:rsid w:val="00C87444"/>
    <w:rsid w:val="00C878C3"/>
    <w:rsid w:val="00C87DDA"/>
    <w:rsid w:val="00C908B9"/>
    <w:rsid w:val="00C90B19"/>
    <w:rsid w:val="00C9110F"/>
    <w:rsid w:val="00C9182D"/>
    <w:rsid w:val="00C918D8"/>
    <w:rsid w:val="00C920FC"/>
    <w:rsid w:val="00C92381"/>
    <w:rsid w:val="00C939A4"/>
    <w:rsid w:val="00C93B88"/>
    <w:rsid w:val="00C94527"/>
    <w:rsid w:val="00C94B0F"/>
    <w:rsid w:val="00C9500C"/>
    <w:rsid w:val="00C961C1"/>
    <w:rsid w:val="00C9691C"/>
    <w:rsid w:val="00C96BDA"/>
    <w:rsid w:val="00C97145"/>
    <w:rsid w:val="00C975C2"/>
    <w:rsid w:val="00C979FC"/>
    <w:rsid w:val="00C97F66"/>
    <w:rsid w:val="00CA056C"/>
    <w:rsid w:val="00CA0ABE"/>
    <w:rsid w:val="00CA1527"/>
    <w:rsid w:val="00CA1F11"/>
    <w:rsid w:val="00CA20E2"/>
    <w:rsid w:val="00CA22CE"/>
    <w:rsid w:val="00CA29C5"/>
    <w:rsid w:val="00CA2BD0"/>
    <w:rsid w:val="00CA3002"/>
    <w:rsid w:val="00CA3258"/>
    <w:rsid w:val="00CA425D"/>
    <w:rsid w:val="00CA4463"/>
    <w:rsid w:val="00CA45A6"/>
    <w:rsid w:val="00CA47E7"/>
    <w:rsid w:val="00CA4BD1"/>
    <w:rsid w:val="00CA5663"/>
    <w:rsid w:val="00CA5921"/>
    <w:rsid w:val="00CA5F51"/>
    <w:rsid w:val="00CA64E4"/>
    <w:rsid w:val="00CA6543"/>
    <w:rsid w:val="00CA6822"/>
    <w:rsid w:val="00CA6961"/>
    <w:rsid w:val="00CA7447"/>
    <w:rsid w:val="00CA7A18"/>
    <w:rsid w:val="00CA7C8D"/>
    <w:rsid w:val="00CA7DF2"/>
    <w:rsid w:val="00CB043F"/>
    <w:rsid w:val="00CB0982"/>
    <w:rsid w:val="00CB0BF0"/>
    <w:rsid w:val="00CB19F5"/>
    <w:rsid w:val="00CB1D38"/>
    <w:rsid w:val="00CB2222"/>
    <w:rsid w:val="00CB22FB"/>
    <w:rsid w:val="00CB24A1"/>
    <w:rsid w:val="00CB2A14"/>
    <w:rsid w:val="00CB3214"/>
    <w:rsid w:val="00CB369F"/>
    <w:rsid w:val="00CB4518"/>
    <w:rsid w:val="00CB5276"/>
    <w:rsid w:val="00CB5374"/>
    <w:rsid w:val="00CB557A"/>
    <w:rsid w:val="00CB6D9B"/>
    <w:rsid w:val="00CB6E4E"/>
    <w:rsid w:val="00CB7390"/>
    <w:rsid w:val="00CB7E30"/>
    <w:rsid w:val="00CC0294"/>
    <w:rsid w:val="00CC134C"/>
    <w:rsid w:val="00CC19B8"/>
    <w:rsid w:val="00CC1C36"/>
    <w:rsid w:val="00CC22DF"/>
    <w:rsid w:val="00CC2517"/>
    <w:rsid w:val="00CC2CBA"/>
    <w:rsid w:val="00CC3117"/>
    <w:rsid w:val="00CC319B"/>
    <w:rsid w:val="00CC39D8"/>
    <w:rsid w:val="00CC3A0F"/>
    <w:rsid w:val="00CC4307"/>
    <w:rsid w:val="00CC44E0"/>
    <w:rsid w:val="00CC4922"/>
    <w:rsid w:val="00CC496F"/>
    <w:rsid w:val="00CC4F8F"/>
    <w:rsid w:val="00CC5341"/>
    <w:rsid w:val="00CC56F5"/>
    <w:rsid w:val="00CC5F1A"/>
    <w:rsid w:val="00CC600F"/>
    <w:rsid w:val="00CC62D6"/>
    <w:rsid w:val="00CC6B6F"/>
    <w:rsid w:val="00CC6D1F"/>
    <w:rsid w:val="00CC70E6"/>
    <w:rsid w:val="00CC723C"/>
    <w:rsid w:val="00CC754E"/>
    <w:rsid w:val="00CC7554"/>
    <w:rsid w:val="00CC76C0"/>
    <w:rsid w:val="00CC788C"/>
    <w:rsid w:val="00CC7DD2"/>
    <w:rsid w:val="00CD049C"/>
    <w:rsid w:val="00CD067C"/>
    <w:rsid w:val="00CD079E"/>
    <w:rsid w:val="00CD0A6F"/>
    <w:rsid w:val="00CD0BB9"/>
    <w:rsid w:val="00CD3211"/>
    <w:rsid w:val="00CD32B4"/>
    <w:rsid w:val="00CD3BBE"/>
    <w:rsid w:val="00CD3C52"/>
    <w:rsid w:val="00CD413A"/>
    <w:rsid w:val="00CD4315"/>
    <w:rsid w:val="00CD43FA"/>
    <w:rsid w:val="00CD493E"/>
    <w:rsid w:val="00CD4A4B"/>
    <w:rsid w:val="00CD4A4E"/>
    <w:rsid w:val="00CD50A7"/>
    <w:rsid w:val="00CD5A89"/>
    <w:rsid w:val="00CD619C"/>
    <w:rsid w:val="00CD6536"/>
    <w:rsid w:val="00CD73FD"/>
    <w:rsid w:val="00CD7DC7"/>
    <w:rsid w:val="00CE0823"/>
    <w:rsid w:val="00CE0FBC"/>
    <w:rsid w:val="00CE1202"/>
    <w:rsid w:val="00CE1820"/>
    <w:rsid w:val="00CE1996"/>
    <w:rsid w:val="00CE1EE5"/>
    <w:rsid w:val="00CE2567"/>
    <w:rsid w:val="00CE285D"/>
    <w:rsid w:val="00CE2BA5"/>
    <w:rsid w:val="00CE3032"/>
    <w:rsid w:val="00CE31F9"/>
    <w:rsid w:val="00CE3B1E"/>
    <w:rsid w:val="00CE4606"/>
    <w:rsid w:val="00CE4706"/>
    <w:rsid w:val="00CE5216"/>
    <w:rsid w:val="00CE5241"/>
    <w:rsid w:val="00CE571E"/>
    <w:rsid w:val="00CE5E65"/>
    <w:rsid w:val="00CE641F"/>
    <w:rsid w:val="00CE6DCC"/>
    <w:rsid w:val="00CE7307"/>
    <w:rsid w:val="00CE73DD"/>
    <w:rsid w:val="00CE76A3"/>
    <w:rsid w:val="00CE77B6"/>
    <w:rsid w:val="00CE7878"/>
    <w:rsid w:val="00CE792C"/>
    <w:rsid w:val="00CE7BD0"/>
    <w:rsid w:val="00CF000D"/>
    <w:rsid w:val="00CF0C1D"/>
    <w:rsid w:val="00CF0E52"/>
    <w:rsid w:val="00CF0FE0"/>
    <w:rsid w:val="00CF1250"/>
    <w:rsid w:val="00CF2320"/>
    <w:rsid w:val="00CF2963"/>
    <w:rsid w:val="00CF2E15"/>
    <w:rsid w:val="00CF309B"/>
    <w:rsid w:val="00CF337C"/>
    <w:rsid w:val="00CF372B"/>
    <w:rsid w:val="00CF4324"/>
    <w:rsid w:val="00CF5197"/>
    <w:rsid w:val="00CF5F39"/>
    <w:rsid w:val="00CF70CB"/>
    <w:rsid w:val="00CF718E"/>
    <w:rsid w:val="00CF7760"/>
    <w:rsid w:val="00CF7BBA"/>
    <w:rsid w:val="00D0004E"/>
    <w:rsid w:val="00D009F3"/>
    <w:rsid w:val="00D016F2"/>
    <w:rsid w:val="00D027BD"/>
    <w:rsid w:val="00D02A08"/>
    <w:rsid w:val="00D0322E"/>
    <w:rsid w:val="00D050F7"/>
    <w:rsid w:val="00D060A7"/>
    <w:rsid w:val="00D06458"/>
    <w:rsid w:val="00D0653E"/>
    <w:rsid w:val="00D0678C"/>
    <w:rsid w:val="00D06C39"/>
    <w:rsid w:val="00D06EBA"/>
    <w:rsid w:val="00D07B54"/>
    <w:rsid w:val="00D10850"/>
    <w:rsid w:val="00D10CFD"/>
    <w:rsid w:val="00D11237"/>
    <w:rsid w:val="00D11306"/>
    <w:rsid w:val="00D1184E"/>
    <w:rsid w:val="00D118C4"/>
    <w:rsid w:val="00D119C0"/>
    <w:rsid w:val="00D11AD4"/>
    <w:rsid w:val="00D129E1"/>
    <w:rsid w:val="00D12A15"/>
    <w:rsid w:val="00D13184"/>
    <w:rsid w:val="00D13631"/>
    <w:rsid w:val="00D138AA"/>
    <w:rsid w:val="00D14035"/>
    <w:rsid w:val="00D142B2"/>
    <w:rsid w:val="00D14A07"/>
    <w:rsid w:val="00D14B02"/>
    <w:rsid w:val="00D14DDE"/>
    <w:rsid w:val="00D1527D"/>
    <w:rsid w:val="00D15AE6"/>
    <w:rsid w:val="00D16581"/>
    <w:rsid w:val="00D17118"/>
    <w:rsid w:val="00D1745A"/>
    <w:rsid w:val="00D201D5"/>
    <w:rsid w:val="00D202A6"/>
    <w:rsid w:val="00D20C57"/>
    <w:rsid w:val="00D20D4C"/>
    <w:rsid w:val="00D20E8B"/>
    <w:rsid w:val="00D2125A"/>
    <w:rsid w:val="00D217F9"/>
    <w:rsid w:val="00D223F3"/>
    <w:rsid w:val="00D22494"/>
    <w:rsid w:val="00D233E2"/>
    <w:rsid w:val="00D238B4"/>
    <w:rsid w:val="00D23B4C"/>
    <w:rsid w:val="00D23BCD"/>
    <w:rsid w:val="00D248A3"/>
    <w:rsid w:val="00D25538"/>
    <w:rsid w:val="00D25703"/>
    <w:rsid w:val="00D262F7"/>
    <w:rsid w:val="00D26363"/>
    <w:rsid w:val="00D2644E"/>
    <w:rsid w:val="00D26770"/>
    <w:rsid w:val="00D2692E"/>
    <w:rsid w:val="00D269BC"/>
    <w:rsid w:val="00D27087"/>
    <w:rsid w:val="00D27120"/>
    <w:rsid w:val="00D3105D"/>
    <w:rsid w:val="00D312A7"/>
    <w:rsid w:val="00D313DC"/>
    <w:rsid w:val="00D31576"/>
    <w:rsid w:val="00D31F3B"/>
    <w:rsid w:val="00D32BF8"/>
    <w:rsid w:val="00D3372E"/>
    <w:rsid w:val="00D3375F"/>
    <w:rsid w:val="00D33F5D"/>
    <w:rsid w:val="00D34050"/>
    <w:rsid w:val="00D34089"/>
    <w:rsid w:val="00D3418B"/>
    <w:rsid w:val="00D34460"/>
    <w:rsid w:val="00D348CD"/>
    <w:rsid w:val="00D35548"/>
    <w:rsid w:val="00D35CFD"/>
    <w:rsid w:val="00D36724"/>
    <w:rsid w:val="00D36C16"/>
    <w:rsid w:val="00D36CA4"/>
    <w:rsid w:val="00D36E58"/>
    <w:rsid w:val="00D3726F"/>
    <w:rsid w:val="00D37817"/>
    <w:rsid w:val="00D37D84"/>
    <w:rsid w:val="00D41292"/>
    <w:rsid w:val="00D4146A"/>
    <w:rsid w:val="00D41487"/>
    <w:rsid w:val="00D41566"/>
    <w:rsid w:val="00D421E0"/>
    <w:rsid w:val="00D42C4E"/>
    <w:rsid w:val="00D42ED5"/>
    <w:rsid w:val="00D42EF6"/>
    <w:rsid w:val="00D434EA"/>
    <w:rsid w:val="00D43741"/>
    <w:rsid w:val="00D43A3C"/>
    <w:rsid w:val="00D43BF1"/>
    <w:rsid w:val="00D43FA1"/>
    <w:rsid w:val="00D44167"/>
    <w:rsid w:val="00D44225"/>
    <w:rsid w:val="00D4451D"/>
    <w:rsid w:val="00D44E29"/>
    <w:rsid w:val="00D45277"/>
    <w:rsid w:val="00D45551"/>
    <w:rsid w:val="00D45686"/>
    <w:rsid w:val="00D46DC8"/>
    <w:rsid w:val="00D4763A"/>
    <w:rsid w:val="00D477C9"/>
    <w:rsid w:val="00D47973"/>
    <w:rsid w:val="00D47F75"/>
    <w:rsid w:val="00D50194"/>
    <w:rsid w:val="00D50931"/>
    <w:rsid w:val="00D50D71"/>
    <w:rsid w:val="00D510B4"/>
    <w:rsid w:val="00D51A27"/>
    <w:rsid w:val="00D51CC9"/>
    <w:rsid w:val="00D51D64"/>
    <w:rsid w:val="00D5221A"/>
    <w:rsid w:val="00D52465"/>
    <w:rsid w:val="00D526C5"/>
    <w:rsid w:val="00D5285A"/>
    <w:rsid w:val="00D52991"/>
    <w:rsid w:val="00D533A6"/>
    <w:rsid w:val="00D53BF1"/>
    <w:rsid w:val="00D55208"/>
    <w:rsid w:val="00D559C5"/>
    <w:rsid w:val="00D5622C"/>
    <w:rsid w:val="00D56529"/>
    <w:rsid w:val="00D5672F"/>
    <w:rsid w:val="00D56937"/>
    <w:rsid w:val="00D56BD2"/>
    <w:rsid w:val="00D56DD6"/>
    <w:rsid w:val="00D57661"/>
    <w:rsid w:val="00D5781E"/>
    <w:rsid w:val="00D57A85"/>
    <w:rsid w:val="00D60A66"/>
    <w:rsid w:val="00D611FC"/>
    <w:rsid w:val="00D61644"/>
    <w:rsid w:val="00D616BE"/>
    <w:rsid w:val="00D6205E"/>
    <w:rsid w:val="00D6249A"/>
    <w:rsid w:val="00D62768"/>
    <w:rsid w:val="00D629E5"/>
    <w:rsid w:val="00D62E54"/>
    <w:rsid w:val="00D630E5"/>
    <w:rsid w:val="00D6344F"/>
    <w:rsid w:val="00D6352B"/>
    <w:rsid w:val="00D63838"/>
    <w:rsid w:val="00D64047"/>
    <w:rsid w:val="00D640A6"/>
    <w:rsid w:val="00D64597"/>
    <w:rsid w:val="00D64A21"/>
    <w:rsid w:val="00D64AF8"/>
    <w:rsid w:val="00D65181"/>
    <w:rsid w:val="00D65438"/>
    <w:rsid w:val="00D65974"/>
    <w:rsid w:val="00D65D9A"/>
    <w:rsid w:val="00D65E4D"/>
    <w:rsid w:val="00D66285"/>
    <w:rsid w:val="00D668C5"/>
    <w:rsid w:val="00D66A87"/>
    <w:rsid w:val="00D66B51"/>
    <w:rsid w:val="00D66FC7"/>
    <w:rsid w:val="00D66FED"/>
    <w:rsid w:val="00D67212"/>
    <w:rsid w:val="00D67B06"/>
    <w:rsid w:val="00D70784"/>
    <w:rsid w:val="00D70DEA"/>
    <w:rsid w:val="00D71A31"/>
    <w:rsid w:val="00D71DF4"/>
    <w:rsid w:val="00D71E86"/>
    <w:rsid w:val="00D72CBB"/>
    <w:rsid w:val="00D73156"/>
    <w:rsid w:val="00D73A82"/>
    <w:rsid w:val="00D75316"/>
    <w:rsid w:val="00D760CC"/>
    <w:rsid w:val="00D760EC"/>
    <w:rsid w:val="00D762AD"/>
    <w:rsid w:val="00D764EA"/>
    <w:rsid w:val="00D76524"/>
    <w:rsid w:val="00D76570"/>
    <w:rsid w:val="00D76DB1"/>
    <w:rsid w:val="00D76E5F"/>
    <w:rsid w:val="00D770FB"/>
    <w:rsid w:val="00D77654"/>
    <w:rsid w:val="00D77C92"/>
    <w:rsid w:val="00D77CCA"/>
    <w:rsid w:val="00D77EF5"/>
    <w:rsid w:val="00D80420"/>
    <w:rsid w:val="00D8093E"/>
    <w:rsid w:val="00D80D20"/>
    <w:rsid w:val="00D80D45"/>
    <w:rsid w:val="00D81609"/>
    <w:rsid w:val="00D818AC"/>
    <w:rsid w:val="00D81FD8"/>
    <w:rsid w:val="00D823EC"/>
    <w:rsid w:val="00D82479"/>
    <w:rsid w:val="00D831A9"/>
    <w:rsid w:val="00D834BA"/>
    <w:rsid w:val="00D83775"/>
    <w:rsid w:val="00D838B0"/>
    <w:rsid w:val="00D838B4"/>
    <w:rsid w:val="00D83EB2"/>
    <w:rsid w:val="00D83FDD"/>
    <w:rsid w:val="00D84035"/>
    <w:rsid w:val="00D8425E"/>
    <w:rsid w:val="00D84424"/>
    <w:rsid w:val="00D846D9"/>
    <w:rsid w:val="00D84C85"/>
    <w:rsid w:val="00D84CE5"/>
    <w:rsid w:val="00D84D28"/>
    <w:rsid w:val="00D84DA6"/>
    <w:rsid w:val="00D85B68"/>
    <w:rsid w:val="00D85EEE"/>
    <w:rsid w:val="00D8653A"/>
    <w:rsid w:val="00D86B45"/>
    <w:rsid w:val="00D86C78"/>
    <w:rsid w:val="00D86EA0"/>
    <w:rsid w:val="00D87111"/>
    <w:rsid w:val="00D87A67"/>
    <w:rsid w:val="00D87CEF"/>
    <w:rsid w:val="00D90090"/>
    <w:rsid w:val="00D904C7"/>
    <w:rsid w:val="00D904FC"/>
    <w:rsid w:val="00D9196C"/>
    <w:rsid w:val="00D92744"/>
    <w:rsid w:val="00D93313"/>
    <w:rsid w:val="00D93C56"/>
    <w:rsid w:val="00D93CE9"/>
    <w:rsid w:val="00D94148"/>
    <w:rsid w:val="00D9431E"/>
    <w:rsid w:val="00D95D15"/>
    <w:rsid w:val="00D96381"/>
    <w:rsid w:val="00D9667D"/>
    <w:rsid w:val="00D9670C"/>
    <w:rsid w:val="00D96C9B"/>
    <w:rsid w:val="00D96E53"/>
    <w:rsid w:val="00D9792C"/>
    <w:rsid w:val="00D97A66"/>
    <w:rsid w:val="00D97B3D"/>
    <w:rsid w:val="00DA0481"/>
    <w:rsid w:val="00DA0F9B"/>
    <w:rsid w:val="00DA163E"/>
    <w:rsid w:val="00DA1E9E"/>
    <w:rsid w:val="00DA2454"/>
    <w:rsid w:val="00DA266A"/>
    <w:rsid w:val="00DA271C"/>
    <w:rsid w:val="00DA28CE"/>
    <w:rsid w:val="00DA2CDB"/>
    <w:rsid w:val="00DA31B6"/>
    <w:rsid w:val="00DA32ED"/>
    <w:rsid w:val="00DA3AF9"/>
    <w:rsid w:val="00DA3BC4"/>
    <w:rsid w:val="00DA4609"/>
    <w:rsid w:val="00DA4D1F"/>
    <w:rsid w:val="00DA532C"/>
    <w:rsid w:val="00DA5349"/>
    <w:rsid w:val="00DA5BA8"/>
    <w:rsid w:val="00DA6476"/>
    <w:rsid w:val="00DA6C2D"/>
    <w:rsid w:val="00DA7187"/>
    <w:rsid w:val="00DA7211"/>
    <w:rsid w:val="00DA783D"/>
    <w:rsid w:val="00DA7A92"/>
    <w:rsid w:val="00DA7AFB"/>
    <w:rsid w:val="00DB026F"/>
    <w:rsid w:val="00DB0420"/>
    <w:rsid w:val="00DB096E"/>
    <w:rsid w:val="00DB1285"/>
    <w:rsid w:val="00DB1593"/>
    <w:rsid w:val="00DB1E7F"/>
    <w:rsid w:val="00DB257E"/>
    <w:rsid w:val="00DB25ED"/>
    <w:rsid w:val="00DB26D9"/>
    <w:rsid w:val="00DB37D1"/>
    <w:rsid w:val="00DB4102"/>
    <w:rsid w:val="00DB483B"/>
    <w:rsid w:val="00DB489F"/>
    <w:rsid w:val="00DB4A38"/>
    <w:rsid w:val="00DB6166"/>
    <w:rsid w:val="00DB624B"/>
    <w:rsid w:val="00DB69BE"/>
    <w:rsid w:val="00DB6E31"/>
    <w:rsid w:val="00DB7675"/>
    <w:rsid w:val="00DB798E"/>
    <w:rsid w:val="00DB7F4A"/>
    <w:rsid w:val="00DC03FC"/>
    <w:rsid w:val="00DC0765"/>
    <w:rsid w:val="00DC0855"/>
    <w:rsid w:val="00DC1628"/>
    <w:rsid w:val="00DC2A53"/>
    <w:rsid w:val="00DC3849"/>
    <w:rsid w:val="00DC3CF6"/>
    <w:rsid w:val="00DC462D"/>
    <w:rsid w:val="00DC4706"/>
    <w:rsid w:val="00DC47B7"/>
    <w:rsid w:val="00DC486F"/>
    <w:rsid w:val="00DC4AB9"/>
    <w:rsid w:val="00DC4B18"/>
    <w:rsid w:val="00DC4B70"/>
    <w:rsid w:val="00DC4D22"/>
    <w:rsid w:val="00DC5B97"/>
    <w:rsid w:val="00DC5D30"/>
    <w:rsid w:val="00DC6848"/>
    <w:rsid w:val="00DC6885"/>
    <w:rsid w:val="00DC7243"/>
    <w:rsid w:val="00DC741B"/>
    <w:rsid w:val="00DC76B6"/>
    <w:rsid w:val="00DD03CA"/>
    <w:rsid w:val="00DD044C"/>
    <w:rsid w:val="00DD0779"/>
    <w:rsid w:val="00DD0828"/>
    <w:rsid w:val="00DD09E4"/>
    <w:rsid w:val="00DD0A32"/>
    <w:rsid w:val="00DD0B88"/>
    <w:rsid w:val="00DD150D"/>
    <w:rsid w:val="00DD1824"/>
    <w:rsid w:val="00DD1ECF"/>
    <w:rsid w:val="00DD263E"/>
    <w:rsid w:val="00DD2B15"/>
    <w:rsid w:val="00DD306C"/>
    <w:rsid w:val="00DD3A37"/>
    <w:rsid w:val="00DD3E8F"/>
    <w:rsid w:val="00DD4238"/>
    <w:rsid w:val="00DD50B7"/>
    <w:rsid w:val="00DD5A1E"/>
    <w:rsid w:val="00DD5C69"/>
    <w:rsid w:val="00DD5C7A"/>
    <w:rsid w:val="00DD5D25"/>
    <w:rsid w:val="00DD5D91"/>
    <w:rsid w:val="00DD606A"/>
    <w:rsid w:val="00DD6254"/>
    <w:rsid w:val="00DD6820"/>
    <w:rsid w:val="00DD69A7"/>
    <w:rsid w:val="00DD6A4A"/>
    <w:rsid w:val="00DD6AB4"/>
    <w:rsid w:val="00DD6B95"/>
    <w:rsid w:val="00DD6F05"/>
    <w:rsid w:val="00DD736B"/>
    <w:rsid w:val="00DD780C"/>
    <w:rsid w:val="00DD7CB8"/>
    <w:rsid w:val="00DE1636"/>
    <w:rsid w:val="00DE17E5"/>
    <w:rsid w:val="00DE2861"/>
    <w:rsid w:val="00DE2F12"/>
    <w:rsid w:val="00DE3153"/>
    <w:rsid w:val="00DE38B5"/>
    <w:rsid w:val="00DE3F14"/>
    <w:rsid w:val="00DE4769"/>
    <w:rsid w:val="00DE5425"/>
    <w:rsid w:val="00DE6097"/>
    <w:rsid w:val="00DE7218"/>
    <w:rsid w:val="00DF04ED"/>
    <w:rsid w:val="00DF1CB5"/>
    <w:rsid w:val="00DF23FD"/>
    <w:rsid w:val="00DF292F"/>
    <w:rsid w:val="00DF344B"/>
    <w:rsid w:val="00DF37F7"/>
    <w:rsid w:val="00DF387F"/>
    <w:rsid w:val="00DF3A39"/>
    <w:rsid w:val="00DF40C4"/>
    <w:rsid w:val="00DF46D0"/>
    <w:rsid w:val="00DF4DB2"/>
    <w:rsid w:val="00DF5296"/>
    <w:rsid w:val="00DF598D"/>
    <w:rsid w:val="00DF5EB4"/>
    <w:rsid w:val="00DF6061"/>
    <w:rsid w:val="00DF6092"/>
    <w:rsid w:val="00DF6133"/>
    <w:rsid w:val="00DF6991"/>
    <w:rsid w:val="00DF7305"/>
    <w:rsid w:val="00DF757D"/>
    <w:rsid w:val="00DF795F"/>
    <w:rsid w:val="00E006B4"/>
    <w:rsid w:val="00E010A0"/>
    <w:rsid w:val="00E01253"/>
    <w:rsid w:val="00E019A1"/>
    <w:rsid w:val="00E01B44"/>
    <w:rsid w:val="00E01BF4"/>
    <w:rsid w:val="00E02194"/>
    <w:rsid w:val="00E0235B"/>
    <w:rsid w:val="00E02A61"/>
    <w:rsid w:val="00E02AD4"/>
    <w:rsid w:val="00E03C08"/>
    <w:rsid w:val="00E04890"/>
    <w:rsid w:val="00E05132"/>
    <w:rsid w:val="00E05203"/>
    <w:rsid w:val="00E05B05"/>
    <w:rsid w:val="00E05D50"/>
    <w:rsid w:val="00E05F6F"/>
    <w:rsid w:val="00E06B01"/>
    <w:rsid w:val="00E06BC1"/>
    <w:rsid w:val="00E07114"/>
    <w:rsid w:val="00E074E1"/>
    <w:rsid w:val="00E0780E"/>
    <w:rsid w:val="00E07976"/>
    <w:rsid w:val="00E07C79"/>
    <w:rsid w:val="00E07D03"/>
    <w:rsid w:val="00E115E2"/>
    <w:rsid w:val="00E11B06"/>
    <w:rsid w:val="00E11B3B"/>
    <w:rsid w:val="00E12381"/>
    <w:rsid w:val="00E12561"/>
    <w:rsid w:val="00E13AB2"/>
    <w:rsid w:val="00E151F5"/>
    <w:rsid w:val="00E15329"/>
    <w:rsid w:val="00E15655"/>
    <w:rsid w:val="00E16052"/>
    <w:rsid w:val="00E16D1D"/>
    <w:rsid w:val="00E177FE"/>
    <w:rsid w:val="00E17830"/>
    <w:rsid w:val="00E17962"/>
    <w:rsid w:val="00E17F66"/>
    <w:rsid w:val="00E203F1"/>
    <w:rsid w:val="00E2068B"/>
    <w:rsid w:val="00E2073E"/>
    <w:rsid w:val="00E20987"/>
    <w:rsid w:val="00E219DD"/>
    <w:rsid w:val="00E22800"/>
    <w:rsid w:val="00E2319D"/>
    <w:rsid w:val="00E24095"/>
    <w:rsid w:val="00E2442B"/>
    <w:rsid w:val="00E24C12"/>
    <w:rsid w:val="00E251CF"/>
    <w:rsid w:val="00E25391"/>
    <w:rsid w:val="00E2545D"/>
    <w:rsid w:val="00E25559"/>
    <w:rsid w:val="00E264CB"/>
    <w:rsid w:val="00E267C0"/>
    <w:rsid w:val="00E26A1D"/>
    <w:rsid w:val="00E274B7"/>
    <w:rsid w:val="00E275A1"/>
    <w:rsid w:val="00E27974"/>
    <w:rsid w:val="00E27BF5"/>
    <w:rsid w:val="00E3000D"/>
    <w:rsid w:val="00E30290"/>
    <w:rsid w:val="00E3069D"/>
    <w:rsid w:val="00E31273"/>
    <w:rsid w:val="00E31329"/>
    <w:rsid w:val="00E32095"/>
    <w:rsid w:val="00E320D8"/>
    <w:rsid w:val="00E32210"/>
    <w:rsid w:val="00E329B5"/>
    <w:rsid w:val="00E332F0"/>
    <w:rsid w:val="00E33B96"/>
    <w:rsid w:val="00E33CE0"/>
    <w:rsid w:val="00E33D49"/>
    <w:rsid w:val="00E33EFB"/>
    <w:rsid w:val="00E34402"/>
    <w:rsid w:val="00E3465C"/>
    <w:rsid w:val="00E34930"/>
    <w:rsid w:val="00E3607A"/>
    <w:rsid w:val="00E36757"/>
    <w:rsid w:val="00E372BB"/>
    <w:rsid w:val="00E377B1"/>
    <w:rsid w:val="00E378B0"/>
    <w:rsid w:val="00E37B58"/>
    <w:rsid w:val="00E40193"/>
    <w:rsid w:val="00E40923"/>
    <w:rsid w:val="00E40C4D"/>
    <w:rsid w:val="00E40DB3"/>
    <w:rsid w:val="00E41564"/>
    <w:rsid w:val="00E41DB2"/>
    <w:rsid w:val="00E42010"/>
    <w:rsid w:val="00E42519"/>
    <w:rsid w:val="00E4295A"/>
    <w:rsid w:val="00E43ACF"/>
    <w:rsid w:val="00E43D9D"/>
    <w:rsid w:val="00E452A7"/>
    <w:rsid w:val="00E45A1F"/>
    <w:rsid w:val="00E46050"/>
    <w:rsid w:val="00E46431"/>
    <w:rsid w:val="00E46718"/>
    <w:rsid w:val="00E467F9"/>
    <w:rsid w:val="00E46A55"/>
    <w:rsid w:val="00E47198"/>
    <w:rsid w:val="00E47575"/>
    <w:rsid w:val="00E476E4"/>
    <w:rsid w:val="00E476EF"/>
    <w:rsid w:val="00E47D5C"/>
    <w:rsid w:val="00E50139"/>
    <w:rsid w:val="00E5035A"/>
    <w:rsid w:val="00E50414"/>
    <w:rsid w:val="00E506CD"/>
    <w:rsid w:val="00E5070D"/>
    <w:rsid w:val="00E50D2C"/>
    <w:rsid w:val="00E50E13"/>
    <w:rsid w:val="00E51A40"/>
    <w:rsid w:val="00E51A90"/>
    <w:rsid w:val="00E51AED"/>
    <w:rsid w:val="00E5212B"/>
    <w:rsid w:val="00E54181"/>
    <w:rsid w:val="00E54470"/>
    <w:rsid w:val="00E548EB"/>
    <w:rsid w:val="00E549D6"/>
    <w:rsid w:val="00E54AAD"/>
    <w:rsid w:val="00E54F4B"/>
    <w:rsid w:val="00E55119"/>
    <w:rsid w:val="00E5573E"/>
    <w:rsid w:val="00E55D0B"/>
    <w:rsid w:val="00E55E48"/>
    <w:rsid w:val="00E55F91"/>
    <w:rsid w:val="00E56127"/>
    <w:rsid w:val="00E56A8F"/>
    <w:rsid w:val="00E56DD3"/>
    <w:rsid w:val="00E6008F"/>
    <w:rsid w:val="00E60129"/>
    <w:rsid w:val="00E6027B"/>
    <w:rsid w:val="00E60573"/>
    <w:rsid w:val="00E61CA1"/>
    <w:rsid w:val="00E62287"/>
    <w:rsid w:val="00E62598"/>
    <w:rsid w:val="00E62D0F"/>
    <w:rsid w:val="00E62F38"/>
    <w:rsid w:val="00E63A96"/>
    <w:rsid w:val="00E642A4"/>
    <w:rsid w:val="00E643D9"/>
    <w:rsid w:val="00E643E0"/>
    <w:rsid w:val="00E649E0"/>
    <w:rsid w:val="00E64E3E"/>
    <w:rsid w:val="00E6686D"/>
    <w:rsid w:val="00E66DDE"/>
    <w:rsid w:val="00E674B9"/>
    <w:rsid w:val="00E674FA"/>
    <w:rsid w:val="00E6752E"/>
    <w:rsid w:val="00E67DA7"/>
    <w:rsid w:val="00E67DF3"/>
    <w:rsid w:val="00E70B2A"/>
    <w:rsid w:val="00E70C2B"/>
    <w:rsid w:val="00E70F02"/>
    <w:rsid w:val="00E7102A"/>
    <w:rsid w:val="00E7107D"/>
    <w:rsid w:val="00E7145B"/>
    <w:rsid w:val="00E71DAD"/>
    <w:rsid w:val="00E722A0"/>
    <w:rsid w:val="00E72345"/>
    <w:rsid w:val="00E72351"/>
    <w:rsid w:val="00E725C5"/>
    <w:rsid w:val="00E72649"/>
    <w:rsid w:val="00E72768"/>
    <w:rsid w:val="00E72CFC"/>
    <w:rsid w:val="00E7372B"/>
    <w:rsid w:val="00E74543"/>
    <w:rsid w:val="00E75AD1"/>
    <w:rsid w:val="00E760CD"/>
    <w:rsid w:val="00E77152"/>
    <w:rsid w:val="00E77190"/>
    <w:rsid w:val="00E7732C"/>
    <w:rsid w:val="00E7750F"/>
    <w:rsid w:val="00E77AFE"/>
    <w:rsid w:val="00E808AB"/>
    <w:rsid w:val="00E80952"/>
    <w:rsid w:val="00E80E2E"/>
    <w:rsid w:val="00E81260"/>
    <w:rsid w:val="00E81518"/>
    <w:rsid w:val="00E8327D"/>
    <w:rsid w:val="00E83D32"/>
    <w:rsid w:val="00E83E7B"/>
    <w:rsid w:val="00E84382"/>
    <w:rsid w:val="00E8444B"/>
    <w:rsid w:val="00E845D1"/>
    <w:rsid w:val="00E8471F"/>
    <w:rsid w:val="00E84AEC"/>
    <w:rsid w:val="00E84D8E"/>
    <w:rsid w:val="00E851C0"/>
    <w:rsid w:val="00E8549B"/>
    <w:rsid w:val="00E86540"/>
    <w:rsid w:val="00E8731F"/>
    <w:rsid w:val="00E874EA"/>
    <w:rsid w:val="00E8788C"/>
    <w:rsid w:val="00E87A9C"/>
    <w:rsid w:val="00E87AE6"/>
    <w:rsid w:val="00E87BDB"/>
    <w:rsid w:val="00E87CD3"/>
    <w:rsid w:val="00E87F78"/>
    <w:rsid w:val="00E90249"/>
    <w:rsid w:val="00E9088A"/>
    <w:rsid w:val="00E90A62"/>
    <w:rsid w:val="00E920E2"/>
    <w:rsid w:val="00E9280B"/>
    <w:rsid w:val="00E92B51"/>
    <w:rsid w:val="00E93254"/>
    <w:rsid w:val="00E93681"/>
    <w:rsid w:val="00E938A1"/>
    <w:rsid w:val="00E93BEB"/>
    <w:rsid w:val="00E93F42"/>
    <w:rsid w:val="00E9405A"/>
    <w:rsid w:val="00E9489D"/>
    <w:rsid w:val="00E95194"/>
    <w:rsid w:val="00E9575E"/>
    <w:rsid w:val="00E96140"/>
    <w:rsid w:val="00E96687"/>
    <w:rsid w:val="00E96FD8"/>
    <w:rsid w:val="00E9769C"/>
    <w:rsid w:val="00E978B1"/>
    <w:rsid w:val="00EA0ED4"/>
    <w:rsid w:val="00EA0F11"/>
    <w:rsid w:val="00EA1D52"/>
    <w:rsid w:val="00EA2DAD"/>
    <w:rsid w:val="00EA34B0"/>
    <w:rsid w:val="00EA39B4"/>
    <w:rsid w:val="00EA3DAB"/>
    <w:rsid w:val="00EA4200"/>
    <w:rsid w:val="00EA422A"/>
    <w:rsid w:val="00EA4262"/>
    <w:rsid w:val="00EA45D6"/>
    <w:rsid w:val="00EA45FD"/>
    <w:rsid w:val="00EA473A"/>
    <w:rsid w:val="00EA528F"/>
    <w:rsid w:val="00EA5462"/>
    <w:rsid w:val="00EA5A7C"/>
    <w:rsid w:val="00EA65EC"/>
    <w:rsid w:val="00EA6B97"/>
    <w:rsid w:val="00EA78A0"/>
    <w:rsid w:val="00EB01D7"/>
    <w:rsid w:val="00EB057F"/>
    <w:rsid w:val="00EB157A"/>
    <w:rsid w:val="00EB1A82"/>
    <w:rsid w:val="00EB1D62"/>
    <w:rsid w:val="00EB2493"/>
    <w:rsid w:val="00EB3112"/>
    <w:rsid w:val="00EB31DD"/>
    <w:rsid w:val="00EB3F4E"/>
    <w:rsid w:val="00EB4142"/>
    <w:rsid w:val="00EB42C4"/>
    <w:rsid w:val="00EB42FE"/>
    <w:rsid w:val="00EB4973"/>
    <w:rsid w:val="00EB4AB5"/>
    <w:rsid w:val="00EB52EA"/>
    <w:rsid w:val="00EB59EA"/>
    <w:rsid w:val="00EB5A12"/>
    <w:rsid w:val="00EB6257"/>
    <w:rsid w:val="00EB75AE"/>
    <w:rsid w:val="00EB780D"/>
    <w:rsid w:val="00EB7980"/>
    <w:rsid w:val="00EB7ACA"/>
    <w:rsid w:val="00EB7E33"/>
    <w:rsid w:val="00EB7E92"/>
    <w:rsid w:val="00EB7EF1"/>
    <w:rsid w:val="00EC02EC"/>
    <w:rsid w:val="00EC087D"/>
    <w:rsid w:val="00EC0B0A"/>
    <w:rsid w:val="00EC0BA3"/>
    <w:rsid w:val="00EC1CC7"/>
    <w:rsid w:val="00EC2320"/>
    <w:rsid w:val="00EC3072"/>
    <w:rsid w:val="00EC30A9"/>
    <w:rsid w:val="00EC5193"/>
    <w:rsid w:val="00EC582C"/>
    <w:rsid w:val="00EC5887"/>
    <w:rsid w:val="00EC5D11"/>
    <w:rsid w:val="00EC5F3D"/>
    <w:rsid w:val="00ED0107"/>
    <w:rsid w:val="00ED22DC"/>
    <w:rsid w:val="00ED24F1"/>
    <w:rsid w:val="00ED39E9"/>
    <w:rsid w:val="00ED3FD6"/>
    <w:rsid w:val="00ED43C5"/>
    <w:rsid w:val="00ED44B8"/>
    <w:rsid w:val="00ED4D47"/>
    <w:rsid w:val="00ED53C6"/>
    <w:rsid w:val="00ED5F00"/>
    <w:rsid w:val="00ED69DF"/>
    <w:rsid w:val="00ED6A71"/>
    <w:rsid w:val="00ED765B"/>
    <w:rsid w:val="00EE06A2"/>
    <w:rsid w:val="00EE0741"/>
    <w:rsid w:val="00EE1255"/>
    <w:rsid w:val="00EE148F"/>
    <w:rsid w:val="00EE1AE7"/>
    <w:rsid w:val="00EE1C20"/>
    <w:rsid w:val="00EE2646"/>
    <w:rsid w:val="00EE297A"/>
    <w:rsid w:val="00EE2B29"/>
    <w:rsid w:val="00EE2EC1"/>
    <w:rsid w:val="00EE2F30"/>
    <w:rsid w:val="00EE3264"/>
    <w:rsid w:val="00EE3670"/>
    <w:rsid w:val="00EE3888"/>
    <w:rsid w:val="00EE3FA4"/>
    <w:rsid w:val="00EE4888"/>
    <w:rsid w:val="00EE4905"/>
    <w:rsid w:val="00EE51D2"/>
    <w:rsid w:val="00EE55CD"/>
    <w:rsid w:val="00EE58AF"/>
    <w:rsid w:val="00EE6111"/>
    <w:rsid w:val="00EE7FF0"/>
    <w:rsid w:val="00EF033D"/>
    <w:rsid w:val="00EF061B"/>
    <w:rsid w:val="00EF0889"/>
    <w:rsid w:val="00EF0B51"/>
    <w:rsid w:val="00EF0C49"/>
    <w:rsid w:val="00EF11A3"/>
    <w:rsid w:val="00EF15C0"/>
    <w:rsid w:val="00EF2014"/>
    <w:rsid w:val="00EF26A2"/>
    <w:rsid w:val="00EF2EE3"/>
    <w:rsid w:val="00EF2FDC"/>
    <w:rsid w:val="00EF30D8"/>
    <w:rsid w:val="00EF3A32"/>
    <w:rsid w:val="00EF4256"/>
    <w:rsid w:val="00EF4474"/>
    <w:rsid w:val="00EF453C"/>
    <w:rsid w:val="00EF4B3E"/>
    <w:rsid w:val="00EF4F16"/>
    <w:rsid w:val="00EF5046"/>
    <w:rsid w:val="00EF5AC2"/>
    <w:rsid w:val="00EF68A4"/>
    <w:rsid w:val="00EF74BD"/>
    <w:rsid w:val="00EF7848"/>
    <w:rsid w:val="00F0019D"/>
    <w:rsid w:val="00F004CC"/>
    <w:rsid w:val="00F009EB"/>
    <w:rsid w:val="00F00AF0"/>
    <w:rsid w:val="00F00D9D"/>
    <w:rsid w:val="00F01B74"/>
    <w:rsid w:val="00F01C8C"/>
    <w:rsid w:val="00F0218C"/>
    <w:rsid w:val="00F0299E"/>
    <w:rsid w:val="00F02CDF"/>
    <w:rsid w:val="00F02D7C"/>
    <w:rsid w:val="00F02DA3"/>
    <w:rsid w:val="00F03E53"/>
    <w:rsid w:val="00F042CF"/>
    <w:rsid w:val="00F045C0"/>
    <w:rsid w:val="00F04EC8"/>
    <w:rsid w:val="00F04F17"/>
    <w:rsid w:val="00F05D23"/>
    <w:rsid w:val="00F0639A"/>
    <w:rsid w:val="00F06A1B"/>
    <w:rsid w:val="00F06DE3"/>
    <w:rsid w:val="00F06EE3"/>
    <w:rsid w:val="00F07D1F"/>
    <w:rsid w:val="00F10150"/>
    <w:rsid w:val="00F10ECE"/>
    <w:rsid w:val="00F1129B"/>
    <w:rsid w:val="00F1138F"/>
    <w:rsid w:val="00F114E3"/>
    <w:rsid w:val="00F11702"/>
    <w:rsid w:val="00F1186C"/>
    <w:rsid w:val="00F1187B"/>
    <w:rsid w:val="00F11C01"/>
    <w:rsid w:val="00F11D69"/>
    <w:rsid w:val="00F11D9D"/>
    <w:rsid w:val="00F121E5"/>
    <w:rsid w:val="00F1267C"/>
    <w:rsid w:val="00F12F27"/>
    <w:rsid w:val="00F136A5"/>
    <w:rsid w:val="00F14085"/>
    <w:rsid w:val="00F14325"/>
    <w:rsid w:val="00F14622"/>
    <w:rsid w:val="00F14EBF"/>
    <w:rsid w:val="00F15696"/>
    <w:rsid w:val="00F156C0"/>
    <w:rsid w:val="00F157D6"/>
    <w:rsid w:val="00F15802"/>
    <w:rsid w:val="00F15B9B"/>
    <w:rsid w:val="00F15FEB"/>
    <w:rsid w:val="00F166C1"/>
    <w:rsid w:val="00F17906"/>
    <w:rsid w:val="00F17EA3"/>
    <w:rsid w:val="00F205CB"/>
    <w:rsid w:val="00F20E03"/>
    <w:rsid w:val="00F21159"/>
    <w:rsid w:val="00F2146B"/>
    <w:rsid w:val="00F21784"/>
    <w:rsid w:val="00F2178B"/>
    <w:rsid w:val="00F217FC"/>
    <w:rsid w:val="00F234B4"/>
    <w:rsid w:val="00F23A43"/>
    <w:rsid w:val="00F23C59"/>
    <w:rsid w:val="00F244C8"/>
    <w:rsid w:val="00F2471B"/>
    <w:rsid w:val="00F2475B"/>
    <w:rsid w:val="00F24896"/>
    <w:rsid w:val="00F25485"/>
    <w:rsid w:val="00F25C36"/>
    <w:rsid w:val="00F26F0E"/>
    <w:rsid w:val="00F26FD1"/>
    <w:rsid w:val="00F27106"/>
    <w:rsid w:val="00F273AE"/>
    <w:rsid w:val="00F275B0"/>
    <w:rsid w:val="00F27861"/>
    <w:rsid w:val="00F27C2E"/>
    <w:rsid w:val="00F27D8A"/>
    <w:rsid w:val="00F27E2B"/>
    <w:rsid w:val="00F27F36"/>
    <w:rsid w:val="00F300FC"/>
    <w:rsid w:val="00F30A51"/>
    <w:rsid w:val="00F3137D"/>
    <w:rsid w:val="00F31A16"/>
    <w:rsid w:val="00F31DFA"/>
    <w:rsid w:val="00F31EF8"/>
    <w:rsid w:val="00F32021"/>
    <w:rsid w:val="00F32235"/>
    <w:rsid w:val="00F32427"/>
    <w:rsid w:val="00F3348E"/>
    <w:rsid w:val="00F33658"/>
    <w:rsid w:val="00F338CF"/>
    <w:rsid w:val="00F34125"/>
    <w:rsid w:val="00F341B2"/>
    <w:rsid w:val="00F3428F"/>
    <w:rsid w:val="00F34366"/>
    <w:rsid w:val="00F345FE"/>
    <w:rsid w:val="00F34AF3"/>
    <w:rsid w:val="00F35097"/>
    <w:rsid w:val="00F3589D"/>
    <w:rsid w:val="00F3612D"/>
    <w:rsid w:val="00F364B9"/>
    <w:rsid w:val="00F368F1"/>
    <w:rsid w:val="00F3747B"/>
    <w:rsid w:val="00F3793A"/>
    <w:rsid w:val="00F37E55"/>
    <w:rsid w:val="00F4016E"/>
    <w:rsid w:val="00F4062E"/>
    <w:rsid w:val="00F409DD"/>
    <w:rsid w:val="00F40AF0"/>
    <w:rsid w:val="00F412B1"/>
    <w:rsid w:val="00F41438"/>
    <w:rsid w:val="00F41EE8"/>
    <w:rsid w:val="00F42855"/>
    <w:rsid w:val="00F4330B"/>
    <w:rsid w:val="00F43449"/>
    <w:rsid w:val="00F446BB"/>
    <w:rsid w:val="00F447D6"/>
    <w:rsid w:val="00F4494D"/>
    <w:rsid w:val="00F44FDB"/>
    <w:rsid w:val="00F45175"/>
    <w:rsid w:val="00F452FE"/>
    <w:rsid w:val="00F459C3"/>
    <w:rsid w:val="00F4620A"/>
    <w:rsid w:val="00F46BC4"/>
    <w:rsid w:val="00F47DD6"/>
    <w:rsid w:val="00F503EB"/>
    <w:rsid w:val="00F50CA7"/>
    <w:rsid w:val="00F51050"/>
    <w:rsid w:val="00F5199A"/>
    <w:rsid w:val="00F51EBF"/>
    <w:rsid w:val="00F52082"/>
    <w:rsid w:val="00F521DB"/>
    <w:rsid w:val="00F523CB"/>
    <w:rsid w:val="00F5265B"/>
    <w:rsid w:val="00F52684"/>
    <w:rsid w:val="00F52939"/>
    <w:rsid w:val="00F52B20"/>
    <w:rsid w:val="00F53DBE"/>
    <w:rsid w:val="00F53E42"/>
    <w:rsid w:val="00F54330"/>
    <w:rsid w:val="00F545CD"/>
    <w:rsid w:val="00F546F8"/>
    <w:rsid w:val="00F549FB"/>
    <w:rsid w:val="00F55DD9"/>
    <w:rsid w:val="00F568E6"/>
    <w:rsid w:val="00F56C7A"/>
    <w:rsid w:val="00F57146"/>
    <w:rsid w:val="00F60292"/>
    <w:rsid w:val="00F609A4"/>
    <w:rsid w:val="00F60AE3"/>
    <w:rsid w:val="00F60B9B"/>
    <w:rsid w:val="00F60E88"/>
    <w:rsid w:val="00F61620"/>
    <w:rsid w:val="00F6169E"/>
    <w:rsid w:val="00F619FF"/>
    <w:rsid w:val="00F61FC7"/>
    <w:rsid w:val="00F62315"/>
    <w:rsid w:val="00F62A0D"/>
    <w:rsid w:val="00F62C48"/>
    <w:rsid w:val="00F62F94"/>
    <w:rsid w:val="00F634F6"/>
    <w:rsid w:val="00F63E3D"/>
    <w:rsid w:val="00F64685"/>
    <w:rsid w:val="00F649B8"/>
    <w:rsid w:val="00F64C87"/>
    <w:rsid w:val="00F64D52"/>
    <w:rsid w:val="00F652EF"/>
    <w:rsid w:val="00F6538E"/>
    <w:rsid w:val="00F65628"/>
    <w:rsid w:val="00F657BF"/>
    <w:rsid w:val="00F65898"/>
    <w:rsid w:val="00F65F76"/>
    <w:rsid w:val="00F660BB"/>
    <w:rsid w:val="00F66888"/>
    <w:rsid w:val="00F66A18"/>
    <w:rsid w:val="00F67462"/>
    <w:rsid w:val="00F67C9F"/>
    <w:rsid w:val="00F70847"/>
    <w:rsid w:val="00F7084F"/>
    <w:rsid w:val="00F70B20"/>
    <w:rsid w:val="00F7195C"/>
    <w:rsid w:val="00F721AB"/>
    <w:rsid w:val="00F72265"/>
    <w:rsid w:val="00F72B92"/>
    <w:rsid w:val="00F72DFE"/>
    <w:rsid w:val="00F73034"/>
    <w:rsid w:val="00F73718"/>
    <w:rsid w:val="00F741EC"/>
    <w:rsid w:val="00F745BB"/>
    <w:rsid w:val="00F751B9"/>
    <w:rsid w:val="00F756E8"/>
    <w:rsid w:val="00F76243"/>
    <w:rsid w:val="00F76A4B"/>
    <w:rsid w:val="00F770F6"/>
    <w:rsid w:val="00F77633"/>
    <w:rsid w:val="00F77F40"/>
    <w:rsid w:val="00F80134"/>
    <w:rsid w:val="00F8078B"/>
    <w:rsid w:val="00F8129E"/>
    <w:rsid w:val="00F815E7"/>
    <w:rsid w:val="00F81B73"/>
    <w:rsid w:val="00F822E3"/>
    <w:rsid w:val="00F82671"/>
    <w:rsid w:val="00F82703"/>
    <w:rsid w:val="00F82FF9"/>
    <w:rsid w:val="00F83B50"/>
    <w:rsid w:val="00F83F55"/>
    <w:rsid w:val="00F841A2"/>
    <w:rsid w:val="00F84303"/>
    <w:rsid w:val="00F8435C"/>
    <w:rsid w:val="00F8464F"/>
    <w:rsid w:val="00F84CC0"/>
    <w:rsid w:val="00F85079"/>
    <w:rsid w:val="00F8667A"/>
    <w:rsid w:val="00F90383"/>
    <w:rsid w:val="00F90847"/>
    <w:rsid w:val="00F91B19"/>
    <w:rsid w:val="00F91E72"/>
    <w:rsid w:val="00F91F11"/>
    <w:rsid w:val="00F92466"/>
    <w:rsid w:val="00F9267E"/>
    <w:rsid w:val="00F9303B"/>
    <w:rsid w:val="00F93D28"/>
    <w:rsid w:val="00F9428F"/>
    <w:rsid w:val="00F945A9"/>
    <w:rsid w:val="00F94C03"/>
    <w:rsid w:val="00F95964"/>
    <w:rsid w:val="00F97602"/>
    <w:rsid w:val="00F97C55"/>
    <w:rsid w:val="00F97E79"/>
    <w:rsid w:val="00F97EED"/>
    <w:rsid w:val="00FA0442"/>
    <w:rsid w:val="00FA050F"/>
    <w:rsid w:val="00FA0A36"/>
    <w:rsid w:val="00FA0DA8"/>
    <w:rsid w:val="00FA1473"/>
    <w:rsid w:val="00FA1659"/>
    <w:rsid w:val="00FA169F"/>
    <w:rsid w:val="00FA1AE5"/>
    <w:rsid w:val="00FA1CAA"/>
    <w:rsid w:val="00FA226D"/>
    <w:rsid w:val="00FA2F45"/>
    <w:rsid w:val="00FA30DC"/>
    <w:rsid w:val="00FA43C9"/>
    <w:rsid w:val="00FA4641"/>
    <w:rsid w:val="00FA4BF9"/>
    <w:rsid w:val="00FA5038"/>
    <w:rsid w:val="00FA527A"/>
    <w:rsid w:val="00FA55B7"/>
    <w:rsid w:val="00FA55C9"/>
    <w:rsid w:val="00FA5664"/>
    <w:rsid w:val="00FA5C08"/>
    <w:rsid w:val="00FA5D1D"/>
    <w:rsid w:val="00FA6410"/>
    <w:rsid w:val="00FA64FB"/>
    <w:rsid w:val="00FA6D60"/>
    <w:rsid w:val="00FA6E05"/>
    <w:rsid w:val="00FA79E3"/>
    <w:rsid w:val="00FA7BA2"/>
    <w:rsid w:val="00FB04BD"/>
    <w:rsid w:val="00FB0A47"/>
    <w:rsid w:val="00FB182D"/>
    <w:rsid w:val="00FB1BD9"/>
    <w:rsid w:val="00FB2182"/>
    <w:rsid w:val="00FB383A"/>
    <w:rsid w:val="00FB3D1F"/>
    <w:rsid w:val="00FB4096"/>
    <w:rsid w:val="00FB4230"/>
    <w:rsid w:val="00FB4713"/>
    <w:rsid w:val="00FB472D"/>
    <w:rsid w:val="00FB4820"/>
    <w:rsid w:val="00FB50AA"/>
    <w:rsid w:val="00FB50DD"/>
    <w:rsid w:val="00FB5377"/>
    <w:rsid w:val="00FB5787"/>
    <w:rsid w:val="00FB58C6"/>
    <w:rsid w:val="00FB5D1E"/>
    <w:rsid w:val="00FB62B9"/>
    <w:rsid w:val="00FB694D"/>
    <w:rsid w:val="00FB7117"/>
    <w:rsid w:val="00FB7156"/>
    <w:rsid w:val="00FB71AE"/>
    <w:rsid w:val="00FB71CF"/>
    <w:rsid w:val="00FB723D"/>
    <w:rsid w:val="00FB7310"/>
    <w:rsid w:val="00FB7536"/>
    <w:rsid w:val="00FB7D48"/>
    <w:rsid w:val="00FC05D3"/>
    <w:rsid w:val="00FC071B"/>
    <w:rsid w:val="00FC1442"/>
    <w:rsid w:val="00FC16B2"/>
    <w:rsid w:val="00FC1890"/>
    <w:rsid w:val="00FC1F6F"/>
    <w:rsid w:val="00FC277C"/>
    <w:rsid w:val="00FC27F6"/>
    <w:rsid w:val="00FC3889"/>
    <w:rsid w:val="00FC4197"/>
    <w:rsid w:val="00FC41CE"/>
    <w:rsid w:val="00FC4C0E"/>
    <w:rsid w:val="00FC57F7"/>
    <w:rsid w:val="00FC5C02"/>
    <w:rsid w:val="00FC5F32"/>
    <w:rsid w:val="00FC5F87"/>
    <w:rsid w:val="00FC6BFF"/>
    <w:rsid w:val="00FC75F2"/>
    <w:rsid w:val="00FC78F5"/>
    <w:rsid w:val="00FC7E56"/>
    <w:rsid w:val="00FD122A"/>
    <w:rsid w:val="00FD15C8"/>
    <w:rsid w:val="00FD1ABF"/>
    <w:rsid w:val="00FD1D66"/>
    <w:rsid w:val="00FD1FD0"/>
    <w:rsid w:val="00FD2010"/>
    <w:rsid w:val="00FD2446"/>
    <w:rsid w:val="00FD2633"/>
    <w:rsid w:val="00FD302F"/>
    <w:rsid w:val="00FD4563"/>
    <w:rsid w:val="00FD58D4"/>
    <w:rsid w:val="00FD5939"/>
    <w:rsid w:val="00FD5B97"/>
    <w:rsid w:val="00FD6815"/>
    <w:rsid w:val="00FD69A5"/>
    <w:rsid w:val="00FD6CA0"/>
    <w:rsid w:val="00FD6CDD"/>
    <w:rsid w:val="00FE0B28"/>
    <w:rsid w:val="00FE0C53"/>
    <w:rsid w:val="00FE0C74"/>
    <w:rsid w:val="00FE1006"/>
    <w:rsid w:val="00FE1581"/>
    <w:rsid w:val="00FE1638"/>
    <w:rsid w:val="00FE21F2"/>
    <w:rsid w:val="00FE28BD"/>
    <w:rsid w:val="00FE2B54"/>
    <w:rsid w:val="00FE3041"/>
    <w:rsid w:val="00FE3D29"/>
    <w:rsid w:val="00FE4774"/>
    <w:rsid w:val="00FE51C5"/>
    <w:rsid w:val="00FE5747"/>
    <w:rsid w:val="00FE596E"/>
    <w:rsid w:val="00FE5E9E"/>
    <w:rsid w:val="00FE5FC1"/>
    <w:rsid w:val="00FE7D86"/>
    <w:rsid w:val="00FE7F00"/>
    <w:rsid w:val="00FF0238"/>
    <w:rsid w:val="00FF0688"/>
    <w:rsid w:val="00FF110C"/>
    <w:rsid w:val="00FF1622"/>
    <w:rsid w:val="00FF1D25"/>
    <w:rsid w:val="00FF1D30"/>
    <w:rsid w:val="00FF22EB"/>
    <w:rsid w:val="00FF2A69"/>
    <w:rsid w:val="00FF2A97"/>
    <w:rsid w:val="00FF2D9E"/>
    <w:rsid w:val="00FF3607"/>
    <w:rsid w:val="00FF3C7F"/>
    <w:rsid w:val="00FF3EC9"/>
    <w:rsid w:val="00FF4643"/>
    <w:rsid w:val="00FF4962"/>
    <w:rsid w:val="00FF508A"/>
    <w:rsid w:val="00FF50CB"/>
    <w:rsid w:val="00FF6666"/>
    <w:rsid w:val="00FF679C"/>
    <w:rsid w:val="00FF6E75"/>
    <w:rsid w:val="00FF74FA"/>
    <w:rsid w:val="00FF7658"/>
    <w:rsid w:val="00FF7B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5D015E"/>
  <w15:docId w15:val="{92DBEBB3-A598-4D0B-9A2A-FAD4847A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B Nazani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A91"/>
    <w:pPr>
      <w:spacing w:line="288" w:lineRule="auto"/>
      <w:ind w:firstLine="397"/>
      <w:jc w:val="both"/>
    </w:pPr>
    <w:rPr>
      <w:sz w:val="24"/>
      <w:szCs w:val="24"/>
    </w:rPr>
  </w:style>
  <w:style w:type="paragraph" w:styleId="Heading1">
    <w:name w:val="heading 1"/>
    <w:basedOn w:val="Normal"/>
    <w:next w:val="Normal"/>
    <w:link w:val="Heading1Char"/>
    <w:qFormat/>
    <w:rsid w:val="00AB6759"/>
    <w:pPr>
      <w:keepNext/>
      <w:keepLines/>
      <w:numPr>
        <w:numId w:val="5"/>
      </w:numPr>
      <w:outlineLvl w:val="0"/>
    </w:pPr>
    <w:rPr>
      <w:rFonts w:asciiTheme="majorBidi" w:hAnsiTheme="majorBidi" w:cs="Times New Roman"/>
      <w:b/>
      <w:bCs/>
      <w:color w:val="FF0000"/>
      <w:sz w:val="28"/>
      <w:szCs w:val="28"/>
    </w:rPr>
  </w:style>
  <w:style w:type="paragraph" w:styleId="Heading2">
    <w:name w:val="heading 2"/>
    <w:basedOn w:val="Normal"/>
    <w:next w:val="Normal"/>
    <w:link w:val="Heading2Char"/>
    <w:uiPriority w:val="9"/>
    <w:unhideWhenUsed/>
    <w:qFormat/>
    <w:rsid w:val="000520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B59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00A91"/>
    <w:pPr>
      <w:spacing w:before="100" w:beforeAutospacing="1" w:after="100" w:afterAutospacing="1" w:line="240" w:lineRule="auto"/>
      <w:ind w:firstLine="0"/>
      <w:jc w:val="left"/>
      <w:outlineLvl w:val="3"/>
    </w:pPr>
    <w:rPr>
      <w:b/>
      <w:bCs/>
    </w:rPr>
  </w:style>
  <w:style w:type="paragraph" w:styleId="Heading5">
    <w:name w:val="heading 5"/>
    <w:basedOn w:val="Normal"/>
    <w:next w:val="Normal"/>
    <w:link w:val="Heading5Char"/>
    <w:semiHidden/>
    <w:unhideWhenUsed/>
    <w:qFormat/>
    <w:rsid w:val="00036FE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6759"/>
    <w:rPr>
      <w:rFonts w:asciiTheme="majorBidi" w:hAnsiTheme="majorBidi" w:cs="Times New Roman"/>
      <w:b/>
      <w:bCs/>
      <w:color w:val="FF0000"/>
      <w:sz w:val="28"/>
      <w:szCs w:val="28"/>
    </w:rPr>
  </w:style>
  <w:style w:type="character" w:customStyle="1" w:styleId="Heading4Char">
    <w:name w:val="Heading 4 Char"/>
    <w:basedOn w:val="DefaultParagraphFont"/>
    <w:link w:val="Heading4"/>
    <w:uiPriority w:val="9"/>
    <w:rsid w:val="00900A91"/>
    <w:rPr>
      <w:b/>
      <w:bCs/>
      <w:sz w:val="24"/>
      <w:szCs w:val="24"/>
    </w:rPr>
  </w:style>
  <w:style w:type="character" w:styleId="Strong">
    <w:name w:val="Strong"/>
    <w:basedOn w:val="DefaultParagraphFont"/>
    <w:uiPriority w:val="22"/>
    <w:qFormat/>
    <w:rsid w:val="00900A91"/>
    <w:rPr>
      <w:b/>
      <w:bCs/>
    </w:rPr>
  </w:style>
  <w:style w:type="character" w:styleId="Hyperlink">
    <w:name w:val="Hyperlink"/>
    <w:basedOn w:val="DefaultParagraphFont"/>
    <w:uiPriority w:val="99"/>
    <w:rsid w:val="00A8666D"/>
    <w:rPr>
      <w:color w:val="0000FF"/>
      <w:u w:val="single"/>
    </w:rPr>
  </w:style>
  <w:style w:type="paragraph" w:styleId="NormalWeb">
    <w:name w:val="Normal (Web)"/>
    <w:basedOn w:val="Normal"/>
    <w:uiPriority w:val="99"/>
    <w:unhideWhenUsed/>
    <w:rsid w:val="00171D0D"/>
    <w:pPr>
      <w:spacing w:before="100" w:beforeAutospacing="1" w:after="100" w:afterAutospacing="1" w:line="240" w:lineRule="auto"/>
      <w:ind w:firstLine="0"/>
      <w:jc w:val="left"/>
    </w:pPr>
    <w:rPr>
      <w:rFonts w:cs="Times New Roman"/>
    </w:rPr>
  </w:style>
  <w:style w:type="paragraph" w:styleId="ListParagraph">
    <w:name w:val="List Paragraph"/>
    <w:basedOn w:val="Normal"/>
    <w:uiPriority w:val="34"/>
    <w:qFormat/>
    <w:rsid w:val="00391A3F"/>
    <w:pPr>
      <w:ind w:left="720"/>
      <w:contextualSpacing/>
    </w:pPr>
  </w:style>
  <w:style w:type="paragraph" w:customStyle="1" w:styleId="subtitles">
    <w:name w:val="subtitles"/>
    <w:basedOn w:val="Normal"/>
    <w:rsid w:val="00CB6D9B"/>
    <w:pPr>
      <w:spacing w:before="100" w:beforeAutospacing="1" w:after="100" w:afterAutospacing="1" w:line="240" w:lineRule="auto"/>
      <w:ind w:firstLine="0"/>
      <w:jc w:val="left"/>
    </w:pPr>
    <w:rPr>
      <w:rFonts w:cs="Times New Roman"/>
    </w:rPr>
  </w:style>
  <w:style w:type="paragraph" w:customStyle="1" w:styleId="matne">
    <w:name w:val="matne"/>
    <w:basedOn w:val="Normal"/>
    <w:rsid w:val="00CB6D9B"/>
    <w:pPr>
      <w:spacing w:before="100" w:beforeAutospacing="1" w:after="100" w:afterAutospacing="1" w:line="240" w:lineRule="auto"/>
      <w:ind w:firstLine="0"/>
      <w:jc w:val="left"/>
    </w:pPr>
    <w:rPr>
      <w:rFonts w:cs="Times New Roman"/>
    </w:rPr>
  </w:style>
  <w:style w:type="paragraph" w:styleId="BalloonText">
    <w:name w:val="Balloon Text"/>
    <w:basedOn w:val="Normal"/>
    <w:link w:val="BalloonTextChar"/>
    <w:rsid w:val="00D1363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13631"/>
    <w:rPr>
      <w:rFonts w:ascii="Tahoma" w:hAnsi="Tahoma" w:cs="Tahoma"/>
      <w:sz w:val="16"/>
      <w:szCs w:val="16"/>
    </w:rPr>
  </w:style>
  <w:style w:type="paragraph" w:customStyle="1" w:styleId="Default">
    <w:name w:val="Default"/>
    <w:rsid w:val="00220A67"/>
    <w:pPr>
      <w:autoSpaceDE w:val="0"/>
      <w:autoSpaceDN w:val="0"/>
      <w:adjustRightInd w:val="0"/>
    </w:pPr>
    <w:rPr>
      <w:rFonts w:cs="Times New Roman"/>
      <w:color w:val="000000"/>
      <w:sz w:val="24"/>
      <w:szCs w:val="24"/>
    </w:rPr>
  </w:style>
  <w:style w:type="character" w:styleId="Emphasis">
    <w:name w:val="Emphasis"/>
    <w:basedOn w:val="DefaultParagraphFont"/>
    <w:uiPriority w:val="20"/>
    <w:qFormat/>
    <w:rsid w:val="0093658A"/>
    <w:rPr>
      <w:i/>
      <w:iCs/>
    </w:rPr>
  </w:style>
  <w:style w:type="paragraph" w:styleId="Header">
    <w:name w:val="header"/>
    <w:basedOn w:val="Normal"/>
    <w:link w:val="HeaderChar"/>
    <w:rsid w:val="006B0F98"/>
    <w:pPr>
      <w:tabs>
        <w:tab w:val="center" w:pos="4680"/>
        <w:tab w:val="right" w:pos="9360"/>
      </w:tabs>
      <w:spacing w:line="240" w:lineRule="auto"/>
    </w:pPr>
  </w:style>
  <w:style w:type="character" w:customStyle="1" w:styleId="HeaderChar">
    <w:name w:val="Header Char"/>
    <w:basedOn w:val="DefaultParagraphFont"/>
    <w:link w:val="Header"/>
    <w:rsid w:val="006B0F98"/>
  </w:style>
  <w:style w:type="paragraph" w:styleId="Footer">
    <w:name w:val="footer"/>
    <w:basedOn w:val="Normal"/>
    <w:link w:val="FooterChar"/>
    <w:rsid w:val="006B0F98"/>
    <w:pPr>
      <w:tabs>
        <w:tab w:val="center" w:pos="4680"/>
        <w:tab w:val="right" w:pos="9360"/>
      </w:tabs>
      <w:spacing w:line="240" w:lineRule="auto"/>
    </w:pPr>
  </w:style>
  <w:style w:type="character" w:customStyle="1" w:styleId="FooterChar">
    <w:name w:val="Footer Char"/>
    <w:basedOn w:val="DefaultParagraphFont"/>
    <w:link w:val="Footer"/>
    <w:rsid w:val="006B0F98"/>
  </w:style>
  <w:style w:type="character" w:customStyle="1" w:styleId="skypetbinnertext">
    <w:name w:val="skype_tb_innertext"/>
    <w:basedOn w:val="DefaultParagraphFont"/>
    <w:rsid w:val="00AC661F"/>
  </w:style>
  <w:style w:type="character" w:customStyle="1" w:styleId="yshortcuts">
    <w:name w:val="yshortcuts"/>
    <w:basedOn w:val="DefaultParagraphFont"/>
    <w:rsid w:val="00C26CBE"/>
  </w:style>
  <w:style w:type="character" w:customStyle="1" w:styleId="apple-style-span">
    <w:name w:val="apple-style-span"/>
    <w:basedOn w:val="DefaultParagraphFont"/>
    <w:rsid w:val="007C7DD6"/>
  </w:style>
  <w:style w:type="character" w:customStyle="1" w:styleId="apple-converted-space">
    <w:name w:val="apple-converted-space"/>
    <w:basedOn w:val="DefaultParagraphFont"/>
    <w:rsid w:val="007C7DD6"/>
  </w:style>
  <w:style w:type="character" w:customStyle="1" w:styleId="longtext">
    <w:name w:val="long_text"/>
    <w:basedOn w:val="DefaultParagraphFont"/>
    <w:rsid w:val="00BB5B19"/>
  </w:style>
  <w:style w:type="character" w:customStyle="1" w:styleId="mediumtext">
    <w:name w:val="medium_text"/>
    <w:basedOn w:val="DefaultParagraphFont"/>
    <w:rsid w:val="00BA67D2"/>
  </w:style>
  <w:style w:type="character" w:customStyle="1" w:styleId="shorttext">
    <w:name w:val="short_text"/>
    <w:basedOn w:val="DefaultParagraphFont"/>
    <w:rsid w:val="00BE5CBE"/>
  </w:style>
  <w:style w:type="character" w:styleId="CommentReference">
    <w:name w:val="annotation reference"/>
    <w:basedOn w:val="DefaultParagraphFont"/>
    <w:rsid w:val="00E41DB2"/>
    <w:rPr>
      <w:sz w:val="16"/>
      <w:szCs w:val="16"/>
    </w:rPr>
  </w:style>
  <w:style w:type="paragraph" w:styleId="CommentText">
    <w:name w:val="annotation text"/>
    <w:basedOn w:val="Normal"/>
    <w:link w:val="CommentTextChar"/>
    <w:rsid w:val="00E41DB2"/>
    <w:pPr>
      <w:spacing w:line="240" w:lineRule="auto"/>
    </w:pPr>
    <w:rPr>
      <w:sz w:val="20"/>
      <w:szCs w:val="20"/>
    </w:rPr>
  </w:style>
  <w:style w:type="character" w:customStyle="1" w:styleId="CommentTextChar">
    <w:name w:val="Comment Text Char"/>
    <w:basedOn w:val="DefaultParagraphFont"/>
    <w:link w:val="CommentText"/>
    <w:rsid w:val="00E41DB2"/>
    <w:rPr>
      <w:sz w:val="20"/>
      <w:szCs w:val="20"/>
    </w:rPr>
  </w:style>
  <w:style w:type="paragraph" w:styleId="CommentSubject">
    <w:name w:val="annotation subject"/>
    <w:basedOn w:val="CommentText"/>
    <w:next w:val="CommentText"/>
    <w:link w:val="CommentSubjectChar"/>
    <w:rsid w:val="00E41DB2"/>
    <w:rPr>
      <w:b/>
      <w:bCs/>
    </w:rPr>
  </w:style>
  <w:style w:type="character" w:customStyle="1" w:styleId="CommentSubjectChar">
    <w:name w:val="Comment Subject Char"/>
    <w:basedOn w:val="CommentTextChar"/>
    <w:link w:val="CommentSubject"/>
    <w:rsid w:val="00E41DB2"/>
    <w:rPr>
      <w:b/>
      <w:bCs/>
      <w:sz w:val="20"/>
      <w:szCs w:val="20"/>
    </w:rPr>
  </w:style>
  <w:style w:type="paragraph" w:styleId="Revision">
    <w:name w:val="Revision"/>
    <w:hidden/>
    <w:uiPriority w:val="99"/>
    <w:semiHidden/>
    <w:rsid w:val="009541A3"/>
    <w:rPr>
      <w:sz w:val="24"/>
      <w:szCs w:val="24"/>
    </w:rPr>
  </w:style>
  <w:style w:type="character" w:customStyle="1" w:styleId="shorttext1">
    <w:name w:val="short_text1"/>
    <w:basedOn w:val="DefaultParagraphFont"/>
    <w:rsid w:val="00B53A72"/>
    <w:rPr>
      <w:sz w:val="32"/>
      <w:szCs w:val="32"/>
    </w:rPr>
  </w:style>
  <w:style w:type="character" w:customStyle="1" w:styleId="Heading3Char">
    <w:name w:val="Heading 3 Char"/>
    <w:basedOn w:val="DefaultParagraphFont"/>
    <w:link w:val="Heading3"/>
    <w:rsid w:val="004B5987"/>
    <w:rPr>
      <w:rFonts w:asciiTheme="majorHAnsi" w:eastAsiaTheme="majorEastAsia" w:hAnsiTheme="majorHAnsi" w:cstheme="majorBidi"/>
      <w:b/>
      <w:bCs/>
      <w:color w:val="4F81BD" w:themeColor="accent1"/>
      <w:sz w:val="24"/>
      <w:szCs w:val="24"/>
    </w:rPr>
  </w:style>
  <w:style w:type="paragraph" w:styleId="BodyText2">
    <w:name w:val="Body Text 2"/>
    <w:basedOn w:val="Normal"/>
    <w:link w:val="BodyText2Char"/>
    <w:rsid w:val="00984216"/>
    <w:pPr>
      <w:spacing w:after="120" w:line="480" w:lineRule="auto"/>
      <w:ind w:firstLine="0"/>
      <w:jc w:val="left"/>
    </w:pPr>
    <w:rPr>
      <w:rFonts w:cs="Traditional Arabic"/>
      <w:noProof/>
      <w:szCs w:val="28"/>
    </w:rPr>
  </w:style>
  <w:style w:type="character" w:customStyle="1" w:styleId="BodyText2Char">
    <w:name w:val="Body Text 2 Char"/>
    <w:basedOn w:val="DefaultParagraphFont"/>
    <w:link w:val="BodyText2"/>
    <w:rsid w:val="00984216"/>
    <w:rPr>
      <w:rFonts w:cs="Traditional Arabic"/>
      <w:noProof/>
      <w:sz w:val="24"/>
      <w:szCs w:val="28"/>
    </w:rPr>
  </w:style>
  <w:style w:type="character" w:customStyle="1" w:styleId="Heading2Char">
    <w:name w:val="Heading 2 Char"/>
    <w:basedOn w:val="DefaultParagraphFont"/>
    <w:link w:val="Heading2"/>
    <w:uiPriority w:val="9"/>
    <w:rsid w:val="0005207D"/>
    <w:rPr>
      <w:rFonts w:asciiTheme="majorHAnsi" w:eastAsiaTheme="majorEastAsia" w:hAnsiTheme="majorHAnsi" w:cstheme="majorBidi"/>
      <w:b/>
      <w:bCs/>
      <w:color w:val="4F81BD" w:themeColor="accent1"/>
      <w:sz w:val="26"/>
      <w:szCs w:val="26"/>
    </w:rPr>
  </w:style>
  <w:style w:type="character" w:customStyle="1" w:styleId="hp">
    <w:name w:val="hp"/>
    <w:basedOn w:val="DefaultParagraphFont"/>
    <w:rsid w:val="00935D37"/>
  </w:style>
  <w:style w:type="character" w:customStyle="1" w:styleId="normal-h1">
    <w:name w:val="normal-h1"/>
    <w:basedOn w:val="DefaultParagraphFont"/>
    <w:rsid w:val="00CC3117"/>
    <w:rPr>
      <w:rFonts w:ascii="Times New Roman" w:hAnsi="Times New Roman" w:cs="Times New Roman" w:hint="default"/>
      <w:sz w:val="24"/>
      <w:szCs w:val="24"/>
    </w:rPr>
  </w:style>
  <w:style w:type="paragraph" w:customStyle="1" w:styleId="Title1">
    <w:name w:val="Title1"/>
    <w:basedOn w:val="Normal"/>
    <w:rsid w:val="008E5D3B"/>
    <w:pPr>
      <w:spacing w:before="100" w:beforeAutospacing="1" w:after="100" w:afterAutospacing="1" w:line="240" w:lineRule="auto"/>
      <w:ind w:firstLine="0"/>
      <w:jc w:val="left"/>
    </w:pPr>
    <w:rPr>
      <w:rFonts w:cs="Times New Roman"/>
    </w:rPr>
  </w:style>
  <w:style w:type="paragraph" w:customStyle="1" w:styleId="desc">
    <w:name w:val="desc"/>
    <w:basedOn w:val="Normal"/>
    <w:rsid w:val="008E5D3B"/>
    <w:pPr>
      <w:spacing w:before="100" w:beforeAutospacing="1" w:after="100" w:afterAutospacing="1" w:line="240" w:lineRule="auto"/>
      <w:ind w:firstLine="0"/>
      <w:jc w:val="left"/>
    </w:pPr>
    <w:rPr>
      <w:rFonts w:cs="Times New Roman"/>
    </w:rPr>
  </w:style>
  <w:style w:type="paragraph" w:customStyle="1" w:styleId="details">
    <w:name w:val="details"/>
    <w:basedOn w:val="Normal"/>
    <w:rsid w:val="008E5D3B"/>
    <w:pPr>
      <w:spacing w:before="100" w:beforeAutospacing="1" w:after="100" w:afterAutospacing="1" w:line="240" w:lineRule="auto"/>
      <w:ind w:firstLine="0"/>
      <w:jc w:val="left"/>
    </w:pPr>
    <w:rPr>
      <w:rFonts w:cs="Times New Roman"/>
    </w:rPr>
  </w:style>
  <w:style w:type="character" w:customStyle="1" w:styleId="jrnl">
    <w:name w:val="jrnl"/>
    <w:basedOn w:val="DefaultParagraphFont"/>
    <w:rsid w:val="008E5D3B"/>
  </w:style>
  <w:style w:type="paragraph" w:customStyle="1" w:styleId="links">
    <w:name w:val="links"/>
    <w:basedOn w:val="Normal"/>
    <w:rsid w:val="008E5D3B"/>
    <w:pPr>
      <w:spacing w:before="100" w:beforeAutospacing="1" w:after="100" w:afterAutospacing="1" w:line="240" w:lineRule="auto"/>
      <w:ind w:firstLine="0"/>
      <w:jc w:val="left"/>
    </w:pPr>
    <w:rPr>
      <w:rFonts w:cs="Times New Roman"/>
    </w:rPr>
  </w:style>
  <w:style w:type="character" w:styleId="FollowedHyperlink">
    <w:name w:val="FollowedHyperlink"/>
    <w:basedOn w:val="DefaultParagraphFont"/>
    <w:rsid w:val="004A6DD5"/>
    <w:rPr>
      <w:color w:val="800080" w:themeColor="followedHyperlink"/>
      <w:u w:val="single"/>
    </w:rPr>
  </w:style>
  <w:style w:type="character" w:customStyle="1" w:styleId="hps">
    <w:name w:val="hps"/>
    <w:rsid w:val="00290201"/>
    <w:rPr>
      <w:rFonts w:cs="Times New Roman"/>
    </w:rPr>
  </w:style>
  <w:style w:type="paragraph" w:styleId="Subtitle">
    <w:name w:val="Subtitle"/>
    <w:basedOn w:val="Normal"/>
    <w:link w:val="SubtitleChar"/>
    <w:qFormat/>
    <w:rsid w:val="004D0F9E"/>
    <w:pPr>
      <w:bidi/>
      <w:spacing w:line="240" w:lineRule="auto"/>
      <w:ind w:firstLine="0"/>
      <w:jc w:val="center"/>
    </w:pPr>
    <w:rPr>
      <w:rFonts w:cs="B Zar"/>
      <w:sz w:val="28"/>
      <w:szCs w:val="28"/>
    </w:rPr>
  </w:style>
  <w:style w:type="character" w:customStyle="1" w:styleId="SubtitleChar">
    <w:name w:val="Subtitle Char"/>
    <w:basedOn w:val="DefaultParagraphFont"/>
    <w:link w:val="Subtitle"/>
    <w:rsid w:val="004D0F9E"/>
    <w:rPr>
      <w:rFonts w:cs="B Zar"/>
      <w:sz w:val="28"/>
      <w:szCs w:val="28"/>
    </w:rPr>
  </w:style>
  <w:style w:type="character" w:styleId="HTMLCite">
    <w:name w:val="HTML Cite"/>
    <w:basedOn w:val="DefaultParagraphFont"/>
    <w:uiPriority w:val="99"/>
    <w:unhideWhenUsed/>
    <w:rsid w:val="000D3844"/>
    <w:rPr>
      <w:i/>
      <w:iCs/>
    </w:rPr>
  </w:style>
  <w:style w:type="character" w:customStyle="1" w:styleId="slug-pub-date">
    <w:name w:val="slug-pub-date"/>
    <w:basedOn w:val="DefaultParagraphFont"/>
    <w:rsid w:val="000D3844"/>
  </w:style>
  <w:style w:type="character" w:customStyle="1" w:styleId="slug-vol">
    <w:name w:val="slug-vol"/>
    <w:basedOn w:val="DefaultParagraphFont"/>
    <w:rsid w:val="000D3844"/>
  </w:style>
  <w:style w:type="character" w:customStyle="1" w:styleId="cit-sep">
    <w:name w:val="cit-sep"/>
    <w:basedOn w:val="DefaultParagraphFont"/>
    <w:rsid w:val="000D3844"/>
  </w:style>
  <w:style w:type="character" w:customStyle="1" w:styleId="slug-pages">
    <w:name w:val="slug-pages"/>
    <w:basedOn w:val="DefaultParagraphFont"/>
    <w:rsid w:val="000D3844"/>
  </w:style>
  <w:style w:type="character" w:customStyle="1" w:styleId="slug-doi">
    <w:name w:val="slug-doi"/>
    <w:basedOn w:val="DefaultParagraphFont"/>
    <w:rsid w:val="000D3844"/>
  </w:style>
  <w:style w:type="character" w:customStyle="1" w:styleId="st">
    <w:name w:val="st"/>
    <w:basedOn w:val="DefaultParagraphFont"/>
    <w:rsid w:val="00B838E0"/>
  </w:style>
  <w:style w:type="character" w:customStyle="1" w:styleId="textenormal">
    <w:name w:val="textenormal"/>
    <w:basedOn w:val="DefaultParagraphFont"/>
    <w:rsid w:val="00512386"/>
  </w:style>
  <w:style w:type="character" w:customStyle="1" w:styleId="abstracttitle">
    <w:name w:val="abstract_title"/>
    <w:basedOn w:val="DefaultParagraphFont"/>
    <w:rsid w:val="002C6B4A"/>
  </w:style>
  <w:style w:type="paragraph" w:customStyle="1" w:styleId="Pa5">
    <w:name w:val="Pa5"/>
    <w:basedOn w:val="Default"/>
    <w:next w:val="Default"/>
    <w:uiPriority w:val="99"/>
    <w:rsid w:val="002B6438"/>
    <w:pPr>
      <w:spacing w:line="441" w:lineRule="atLeast"/>
    </w:pPr>
    <w:rPr>
      <w:rFonts w:ascii="AvantGarde" w:hAnsi="AvantGarde" w:cs="B Nazanin"/>
      <w:color w:val="auto"/>
    </w:rPr>
  </w:style>
  <w:style w:type="character" w:customStyle="1" w:styleId="A7">
    <w:name w:val="A7"/>
    <w:uiPriority w:val="99"/>
    <w:rsid w:val="002B6438"/>
    <w:rPr>
      <w:rFonts w:cs="AvantGarde Medium"/>
      <w:color w:val="000000"/>
      <w:sz w:val="11"/>
      <w:szCs w:val="11"/>
    </w:rPr>
  </w:style>
  <w:style w:type="character" w:customStyle="1" w:styleId="A2">
    <w:name w:val="A2"/>
    <w:uiPriority w:val="99"/>
    <w:rsid w:val="002B6438"/>
    <w:rPr>
      <w:rFonts w:cs="AvantGarde"/>
      <w:b/>
      <w:bCs/>
      <w:i/>
      <w:iCs/>
      <w:color w:val="000000"/>
      <w:sz w:val="16"/>
      <w:szCs w:val="16"/>
    </w:rPr>
  </w:style>
  <w:style w:type="character" w:customStyle="1" w:styleId="doi">
    <w:name w:val="doi"/>
    <w:basedOn w:val="DefaultParagraphFont"/>
    <w:rsid w:val="00EF2EE3"/>
  </w:style>
  <w:style w:type="character" w:customStyle="1" w:styleId="value">
    <w:name w:val="value"/>
    <w:basedOn w:val="DefaultParagraphFont"/>
    <w:rsid w:val="00EF2EE3"/>
  </w:style>
  <w:style w:type="character" w:customStyle="1" w:styleId="label1">
    <w:name w:val="label1"/>
    <w:basedOn w:val="DefaultParagraphFont"/>
    <w:rsid w:val="00EF2EE3"/>
  </w:style>
  <w:style w:type="character" w:customStyle="1" w:styleId="headeren1">
    <w:name w:val="headeren1"/>
    <w:basedOn w:val="DefaultParagraphFont"/>
    <w:rsid w:val="00CC39D8"/>
    <w:rPr>
      <w:rFonts w:ascii="Arial" w:hAnsi="Arial" w:cs="Arial" w:hint="default"/>
      <w:b/>
      <w:bCs/>
      <w:color w:val="333333"/>
      <w:sz w:val="35"/>
      <w:szCs w:val="35"/>
    </w:rPr>
  </w:style>
  <w:style w:type="paragraph" w:styleId="TOCHeading">
    <w:name w:val="TOC Heading"/>
    <w:basedOn w:val="Heading1"/>
    <w:next w:val="Normal"/>
    <w:uiPriority w:val="39"/>
    <w:unhideWhenUsed/>
    <w:qFormat/>
    <w:rsid w:val="002858FF"/>
    <w:pPr>
      <w:spacing w:line="276" w:lineRule="auto"/>
      <w:ind w:firstLine="0"/>
      <w:jc w:val="left"/>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rsid w:val="00D34460"/>
    <w:pPr>
      <w:tabs>
        <w:tab w:val="left" w:pos="851"/>
        <w:tab w:val="right" w:leader="dot" w:pos="9508"/>
      </w:tabs>
      <w:spacing w:line="240" w:lineRule="auto"/>
    </w:pPr>
  </w:style>
  <w:style w:type="paragraph" w:styleId="BodyTextIndent">
    <w:name w:val="Body Text Indent"/>
    <w:basedOn w:val="Normal"/>
    <w:link w:val="BodyTextIndentChar"/>
    <w:rsid w:val="005D5B79"/>
    <w:pPr>
      <w:spacing w:after="120"/>
      <w:ind w:left="283"/>
    </w:pPr>
  </w:style>
  <w:style w:type="character" w:customStyle="1" w:styleId="BodyTextIndentChar">
    <w:name w:val="Body Text Indent Char"/>
    <w:basedOn w:val="DefaultParagraphFont"/>
    <w:link w:val="BodyTextIndent"/>
    <w:rsid w:val="005D5B79"/>
    <w:rPr>
      <w:sz w:val="24"/>
      <w:szCs w:val="24"/>
    </w:rPr>
  </w:style>
  <w:style w:type="paragraph" w:customStyle="1" w:styleId="IJE-E-Authorsaffiliation">
    <w:name w:val="IJE-E-Authors affiliation"/>
    <w:basedOn w:val="Normal"/>
    <w:link w:val="IJE-E-AuthorsaffiliationChar"/>
    <w:uiPriority w:val="99"/>
    <w:rsid w:val="002139FB"/>
    <w:pPr>
      <w:spacing w:line="240" w:lineRule="auto"/>
      <w:ind w:firstLine="0"/>
      <w:jc w:val="left"/>
    </w:pPr>
    <w:rPr>
      <w:rFonts w:ascii="Tw Cen MT" w:hAnsi="Tw Cen MT" w:cs="2  Lotus"/>
      <w:sz w:val="18"/>
      <w:szCs w:val="18"/>
    </w:rPr>
  </w:style>
  <w:style w:type="character" w:customStyle="1" w:styleId="IJE-E-AuthorsaffiliationChar">
    <w:name w:val="IJE-E-Authors affiliation Char"/>
    <w:basedOn w:val="DefaultParagraphFont"/>
    <w:link w:val="IJE-E-Authorsaffiliation"/>
    <w:uiPriority w:val="99"/>
    <w:rsid w:val="002139FB"/>
    <w:rPr>
      <w:rFonts w:ascii="Tw Cen MT" w:hAnsi="Tw Cen MT" w:cs="2  Lotus"/>
      <w:sz w:val="18"/>
      <w:szCs w:val="18"/>
    </w:rPr>
  </w:style>
  <w:style w:type="character" w:customStyle="1" w:styleId="frlabel1">
    <w:name w:val="fr_label1"/>
    <w:basedOn w:val="DefaultParagraphFont"/>
    <w:rsid w:val="00084D0D"/>
    <w:rPr>
      <w:b/>
      <w:bCs/>
    </w:rPr>
  </w:style>
  <w:style w:type="character" w:customStyle="1" w:styleId="hithilite3">
    <w:name w:val="hithilite3"/>
    <w:basedOn w:val="DefaultParagraphFont"/>
    <w:rsid w:val="00084D0D"/>
    <w:rPr>
      <w:shd w:val="clear" w:color="auto" w:fill="FFFF00"/>
    </w:rPr>
  </w:style>
  <w:style w:type="character" w:customStyle="1" w:styleId="st1">
    <w:name w:val="st1"/>
    <w:basedOn w:val="DefaultParagraphFont"/>
    <w:rsid w:val="00513F23"/>
  </w:style>
  <w:style w:type="paragraph" w:customStyle="1" w:styleId="Standard">
    <w:name w:val="Standard"/>
    <w:rsid w:val="00EF26A2"/>
    <w:pPr>
      <w:suppressAutoHyphens/>
      <w:autoSpaceDN w:val="0"/>
      <w:textAlignment w:val="baseline"/>
    </w:pPr>
    <w:rPr>
      <w:rFonts w:eastAsia="SimSun" w:cs="Lucida Sans"/>
      <w:kern w:val="3"/>
      <w:sz w:val="24"/>
      <w:szCs w:val="24"/>
      <w:lang w:val="en-GB" w:eastAsia="zh-CN" w:bidi="hi-IN"/>
    </w:rPr>
  </w:style>
  <w:style w:type="character" w:customStyle="1" w:styleId="A5">
    <w:name w:val="A5"/>
    <w:uiPriority w:val="99"/>
    <w:rsid w:val="000717B7"/>
    <w:rPr>
      <w:rFonts w:cs="Times"/>
      <w:b/>
      <w:bCs/>
      <w:color w:val="000000"/>
      <w:sz w:val="36"/>
      <w:szCs w:val="36"/>
    </w:rPr>
  </w:style>
  <w:style w:type="character" w:customStyle="1" w:styleId="A6">
    <w:name w:val="A6"/>
    <w:uiPriority w:val="99"/>
    <w:rsid w:val="000717B7"/>
    <w:rPr>
      <w:rFonts w:cs="Times"/>
      <w:b/>
      <w:bCs/>
      <w:color w:val="000000"/>
      <w:sz w:val="28"/>
      <w:szCs w:val="28"/>
    </w:rPr>
  </w:style>
  <w:style w:type="character" w:customStyle="1" w:styleId="A0">
    <w:name w:val="A0"/>
    <w:uiPriority w:val="99"/>
    <w:rsid w:val="000717B7"/>
    <w:rPr>
      <w:rFonts w:cs="Times"/>
      <w:i/>
      <w:iCs/>
      <w:color w:val="000000"/>
      <w:sz w:val="18"/>
      <w:szCs w:val="18"/>
    </w:rPr>
  </w:style>
  <w:style w:type="character" w:customStyle="1" w:styleId="cit-auth">
    <w:name w:val="cit-auth"/>
    <w:basedOn w:val="DefaultParagraphFont"/>
    <w:rsid w:val="00120227"/>
  </w:style>
  <w:style w:type="character" w:customStyle="1" w:styleId="cit-title">
    <w:name w:val="cit-title"/>
    <w:basedOn w:val="DefaultParagraphFont"/>
    <w:rsid w:val="00120227"/>
  </w:style>
  <w:style w:type="character" w:customStyle="1" w:styleId="cit-ahead-of-print-date">
    <w:name w:val="cit-ahead-of-print-date"/>
    <w:basedOn w:val="DefaultParagraphFont"/>
    <w:rsid w:val="00120227"/>
  </w:style>
  <w:style w:type="character" w:customStyle="1" w:styleId="cit-doi">
    <w:name w:val="cit-doi"/>
    <w:basedOn w:val="DefaultParagraphFont"/>
    <w:rsid w:val="00120227"/>
  </w:style>
  <w:style w:type="character" w:customStyle="1" w:styleId="maintitle">
    <w:name w:val="maintitle"/>
    <w:basedOn w:val="DefaultParagraphFont"/>
    <w:rsid w:val="0074240F"/>
  </w:style>
  <w:style w:type="paragraph" w:customStyle="1" w:styleId="papertitle">
    <w:name w:val="paper_title"/>
    <w:basedOn w:val="Normal"/>
    <w:rsid w:val="0004221A"/>
    <w:pPr>
      <w:spacing w:before="100" w:beforeAutospacing="1" w:after="100" w:afterAutospacing="1" w:line="240" w:lineRule="auto"/>
      <w:ind w:firstLine="0"/>
      <w:jc w:val="left"/>
    </w:pPr>
    <w:rPr>
      <w:rFonts w:cs="Times New Roman"/>
    </w:rPr>
  </w:style>
  <w:style w:type="character" w:customStyle="1" w:styleId="cit-vol">
    <w:name w:val="cit-vol"/>
    <w:basedOn w:val="DefaultParagraphFont"/>
    <w:rsid w:val="0081594A"/>
  </w:style>
  <w:style w:type="character" w:customStyle="1" w:styleId="cit-first-page">
    <w:name w:val="cit-first-page"/>
    <w:basedOn w:val="DefaultParagraphFont"/>
    <w:rsid w:val="0081594A"/>
  </w:style>
  <w:style w:type="character" w:customStyle="1" w:styleId="cit-last-page">
    <w:name w:val="cit-last-page"/>
    <w:basedOn w:val="DefaultParagraphFont"/>
    <w:rsid w:val="0081594A"/>
  </w:style>
  <w:style w:type="character" w:customStyle="1" w:styleId="A1">
    <w:name w:val="A1"/>
    <w:uiPriority w:val="99"/>
    <w:rsid w:val="00300A63"/>
    <w:rPr>
      <w:rFonts w:cs="Calibri"/>
      <w:color w:val="000000"/>
      <w:sz w:val="15"/>
      <w:szCs w:val="15"/>
    </w:rPr>
  </w:style>
  <w:style w:type="character" w:customStyle="1" w:styleId="A3">
    <w:name w:val="A3"/>
    <w:uiPriority w:val="99"/>
    <w:rsid w:val="00300A63"/>
    <w:rPr>
      <w:rFonts w:cs="Minion Pro"/>
      <w:b/>
      <w:bCs/>
      <w:color w:val="000000"/>
      <w:sz w:val="11"/>
      <w:szCs w:val="11"/>
    </w:rPr>
  </w:style>
  <w:style w:type="paragraph" w:styleId="BodyText">
    <w:name w:val="Body Text"/>
    <w:basedOn w:val="Normal"/>
    <w:link w:val="BodyTextChar"/>
    <w:rsid w:val="00FB2182"/>
    <w:pPr>
      <w:spacing w:after="120"/>
    </w:pPr>
  </w:style>
  <w:style w:type="character" w:customStyle="1" w:styleId="BodyTextChar">
    <w:name w:val="Body Text Char"/>
    <w:basedOn w:val="DefaultParagraphFont"/>
    <w:link w:val="BodyText"/>
    <w:rsid w:val="00FB2182"/>
    <w:rPr>
      <w:sz w:val="24"/>
      <w:szCs w:val="24"/>
    </w:rPr>
  </w:style>
  <w:style w:type="paragraph" w:styleId="z-TopofForm">
    <w:name w:val="HTML Top of Form"/>
    <w:basedOn w:val="Normal"/>
    <w:next w:val="Normal"/>
    <w:link w:val="z-TopofFormChar"/>
    <w:hidden/>
    <w:uiPriority w:val="99"/>
    <w:unhideWhenUsed/>
    <w:rsid w:val="00A33133"/>
    <w:pPr>
      <w:pBdr>
        <w:bottom w:val="single" w:sz="6" w:space="1" w:color="auto"/>
      </w:pBdr>
      <w:spacing w:line="240" w:lineRule="auto"/>
      <w:ind w:firstLine="0"/>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A33133"/>
    <w:rPr>
      <w:rFonts w:ascii="Arial" w:hAnsi="Arial" w:cs="Arial"/>
      <w:vanish/>
      <w:sz w:val="16"/>
      <w:szCs w:val="16"/>
    </w:rPr>
  </w:style>
  <w:style w:type="character" w:customStyle="1" w:styleId="cit-in-place-nohover">
    <w:name w:val="cit-in-place-nohover"/>
    <w:basedOn w:val="DefaultParagraphFont"/>
    <w:rsid w:val="00A33133"/>
  </w:style>
  <w:style w:type="paragraph" w:styleId="z-BottomofForm">
    <w:name w:val="HTML Bottom of Form"/>
    <w:basedOn w:val="Normal"/>
    <w:next w:val="Normal"/>
    <w:link w:val="z-BottomofFormChar"/>
    <w:hidden/>
    <w:uiPriority w:val="99"/>
    <w:unhideWhenUsed/>
    <w:rsid w:val="00A33133"/>
    <w:pPr>
      <w:pBdr>
        <w:top w:val="single" w:sz="6" w:space="1" w:color="auto"/>
      </w:pBdr>
      <w:spacing w:line="240"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A33133"/>
    <w:rPr>
      <w:rFonts w:ascii="Arial" w:hAnsi="Arial" w:cs="Arial"/>
      <w:vanish/>
      <w:sz w:val="16"/>
      <w:szCs w:val="16"/>
    </w:rPr>
  </w:style>
  <w:style w:type="character" w:customStyle="1" w:styleId="name">
    <w:name w:val="name"/>
    <w:basedOn w:val="DefaultParagraphFont"/>
    <w:rsid w:val="00AA4F9C"/>
  </w:style>
  <w:style w:type="character" w:customStyle="1" w:styleId="affiliation">
    <w:name w:val="affiliation"/>
    <w:basedOn w:val="DefaultParagraphFont"/>
    <w:rsid w:val="00AA4F9C"/>
  </w:style>
  <w:style w:type="character" w:customStyle="1" w:styleId="gscdiff">
    <w:name w:val="gsc_diff"/>
    <w:basedOn w:val="DefaultParagraphFont"/>
    <w:rsid w:val="00724E5C"/>
  </w:style>
  <w:style w:type="character" w:customStyle="1" w:styleId="online-date">
    <w:name w:val="online-date"/>
    <w:basedOn w:val="DefaultParagraphFont"/>
    <w:rsid w:val="007E6306"/>
  </w:style>
  <w:style w:type="character" w:customStyle="1" w:styleId="Heading5Char">
    <w:name w:val="Heading 5 Char"/>
    <w:basedOn w:val="DefaultParagraphFont"/>
    <w:link w:val="Heading5"/>
    <w:semiHidden/>
    <w:rsid w:val="00036FE2"/>
    <w:rPr>
      <w:rFonts w:asciiTheme="majorHAnsi" w:eastAsiaTheme="majorEastAsia" w:hAnsiTheme="majorHAnsi" w:cstheme="majorBidi"/>
      <w:color w:val="243F60" w:themeColor="accent1" w:themeShade="7F"/>
      <w:sz w:val="24"/>
      <w:szCs w:val="24"/>
    </w:rPr>
  </w:style>
  <w:style w:type="character" w:customStyle="1" w:styleId="publication-title">
    <w:name w:val="publication-title"/>
    <w:basedOn w:val="DefaultParagraphFont"/>
    <w:rsid w:val="00036FE2"/>
  </w:style>
  <w:style w:type="character" w:customStyle="1" w:styleId="shorten">
    <w:name w:val="shorten"/>
    <w:basedOn w:val="DefaultParagraphFont"/>
    <w:rsid w:val="00036FE2"/>
  </w:style>
  <w:style w:type="character" w:customStyle="1" w:styleId="person">
    <w:name w:val="person"/>
    <w:basedOn w:val="DefaultParagraphFont"/>
    <w:rsid w:val="00B2788E"/>
  </w:style>
  <w:style w:type="character" w:customStyle="1" w:styleId="corresponding">
    <w:name w:val="corresponding"/>
    <w:basedOn w:val="DefaultParagraphFont"/>
    <w:rsid w:val="00B2788E"/>
  </w:style>
  <w:style w:type="character" w:customStyle="1" w:styleId="equal-contrib">
    <w:name w:val="equal-contrib"/>
    <w:basedOn w:val="DefaultParagraphFont"/>
    <w:rsid w:val="00B2788E"/>
  </w:style>
  <w:style w:type="character" w:customStyle="1" w:styleId="highwire-citation-authors">
    <w:name w:val="highwire-citation-authors"/>
    <w:basedOn w:val="DefaultParagraphFont"/>
    <w:rsid w:val="00A234BF"/>
  </w:style>
  <w:style w:type="character" w:customStyle="1" w:styleId="nlm-given-names">
    <w:name w:val="nlm-given-names"/>
    <w:basedOn w:val="DefaultParagraphFont"/>
    <w:rsid w:val="00A234BF"/>
  </w:style>
  <w:style w:type="character" w:customStyle="1" w:styleId="nlm-surname">
    <w:name w:val="nlm-surname"/>
    <w:basedOn w:val="DefaultParagraphFont"/>
    <w:rsid w:val="00A234BF"/>
  </w:style>
  <w:style w:type="character" w:customStyle="1" w:styleId="highlight">
    <w:name w:val="highlight"/>
    <w:basedOn w:val="DefaultParagraphFont"/>
    <w:rsid w:val="00513DC0"/>
  </w:style>
  <w:style w:type="character" w:customStyle="1" w:styleId="cit-issue">
    <w:name w:val="cit-issue"/>
    <w:basedOn w:val="DefaultParagraphFont"/>
    <w:rsid w:val="00A9123A"/>
  </w:style>
  <w:style w:type="character" w:customStyle="1" w:styleId="blackclass1">
    <w:name w:val="blackclass1"/>
    <w:basedOn w:val="DefaultParagraphFont"/>
    <w:rsid w:val="00CB5374"/>
    <w:rPr>
      <w:color w:val="000000"/>
    </w:rPr>
  </w:style>
  <w:style w:type="character" w:customStyle="1" w:styleId="hiddenreadable">
    <w:name w:val="hiddenreadable"/>
    <w:basedOn w:val="DefaultParagraphFont"/>
    <w:rsid w:val="00C821F2"/>
  </w:style>
  <w:style w:type="character" w:customStyle="1" w:styleId="oalabel">
    <w:name w:val="oalabel"/>
    <w:basedOn w:val="DefaultParagraphFont"/>
    <w:rsid w:val="00C821F2"/>
  </w:style>
  <w:style w:type="character" w:customStyle="1" w:styleId="text-ltr">
    <w:name w:val="text-ltr"/>
    <w:basedOn w:val="DefaultParagraphFont"/>
    <w:rsid w:val="00386795"/>
  </w:style>
  <w:style w:type="character" w:customStyle="1" w:styleId="authorsname">
    <w:name w:val="authors__name"/>
    <w:basedOn w:val="DefaultParagraphFont"/>
    <w:rsid w:val="00427A18"/>
  </w:style>
  <w:style w:type="character" w:customStyle="1" w:styleId="authorscontact">
    <w:name w:val="authors__contact"/>
    <w:basedOn w:val="DefaultParagraphFont"/>
    <w:rsid w:val="00427A18"/>
  </w:style>
  <w:style w:type="character" w:customStyle="1" w:styleId="cit">
    <w:name w:val="cit"/>
    <w:basedOn w:val="DefaultParagraphFont"/>
    <w:rsid w:val="0038619A"/>
  </w:style>
  <w:style w:type="character" w:customStyle="1" w:styleId="fm-vol-iss-date">
    <w:name w:val="fm-vol-iss-date"/>
    <w:basedOn w:val="DefaultParagraphFont"/>
    <w:rsid w:val="0038619A"/>
  </w:style>
  <w:style w:type="character" w:customStyle="1" w:styleId="fm-citation-ids-label">
    <w:name w:val="fm-citation-ids-label"/>
    <w:basedOn w:val="DefaultParagraphFont"/>
    <w:rsid w:val="0038619A"/>
  </w:style>
  <w:style w:type="character" w:customStyle="1" w:styleId="eph">
    <w:name w:val="_eph"/>
    <w:basedOn w:val="DefaultParagraphFont"/>
    <w:rsid w:val="004339E7"/>
  </w:style>
  <w:style w:type="character" w:customStyle="1" w:styleId="journaltitle">
    <w:name w:val="journaltitle"/>
    <w:basedOn w:val="DefaultParagraphFont"/>
    <w:rsid w:val="00E54F4B"/>
  </w:style>
  <w:style w:type="character" w:customStyle="1" w:styleId="articlecitationyear">
    <w:name w:val="articlecitation_year"/>
    <w:basedOn w:val="DefaultParagraphFont"/>
    <w:rsid w:val="00E54F4B"/>
  </w:style>
  <w:style w:type="character" w:customStyle="1" w:styleId="articlecitationvolume">
    <w:name w:val="articlecitation_volume"/>
    <w:basedOn w:val="DefaultParagraphFont"/>
    <w:rsid w:val="00E54F4B"/>
  </w:style>
  <w:style w:type="character" w:customStyle="1" w:styleId="gscdiffnew">
    <w:name w:val="gsc_diff_new"/>
    <w:basedOn w:val="DefaultParagraphFont"/>
    <w:rsid w:val="004033DB"/>
  </w:style>
  <w:style w:type="character" w:customStyle="1" w:styleId="title-text">
    <w:name w:val="title-text"/>
    <w:basedOn w:val="DefaultParagraphFont"/>
    <w:rsid w:val="00655DC3"/>
  </w:style>
  <w:style w:type="character" w:customStyle="1" w:styleId="sr-only">
    <w:name w:val="sr-only"/>
    <w:basedOn w:val="DefaultParagraphFont"/>
    <w:rsid w:val="00655DC3"/>
  </w:style>
  <w:style w:type="character" w:customStyle="1" w:styleId="text">
    <w:name w:val="text"/>
    <w:basedOn w:val="DefaultParagraphFont"/>
    <w:rsid w:val="00655DC3"/>
  </w:style>
  <w:style w:type="character" w:customStyle="1" w:styleId="author-ref">
    <w:name w:val="author-ref"/>
    <w:basedOn w:val="DefaultParagraphFont"/>
    <w:rsid w:val="00655DC3"/>
  </w:style>
  <w:style w:type="character" w:customStyle="1" w:styleId="research-detail-author">
    <w:name w:val="research-detail-author"/>
    <w:basedOn w:val="DefaultParagraphFont"/>
    <w:rsid w:val="002E79D5"/>
  </w:style>
  <w:style w:type="character" w:styleId="IntenseEmphasis">
    <w:name w:val="Intense Emphasis"/>
    <w:uiPriority w:val="21"/>
    <w:qFormat/>
    <w:rsid w:val="0005319C"/>
    <w:rPr>
      <w:b/>
      <w:bCs/>
      <w:caps/>
      <w:color w:val="C0504D" w:themeColor="accent2"/>
      <w:spacing w:val="10"/>
    </w:rPr>
  </w:style>
  <w:style w:type="character" w:customStyle="1" w:styleId="contribdegrees">
    <w:name w:val="contribdegrees"/>
    <w:basedOn w:val="DefaultParagraphFont"/>
    <w:rsid w:val="00764FD8"/>
  </w:style>
  <w:style w:type="character" w:customStyle="1" w:styleId="orcid-icon">
    <w:name w:val="orcid-icon"/>
    <w:basedOn w:val="DefaultParagraphFont"/>
    <w:rsid w:val="00764FD8"/>
  </w:style>
  <w:style w:type="character" w:customStyle="1" w:styleId="titleheading">
    <w:name w:val="titleheading"/>
    <w:basedOn w:val="DefaultParagraphFont"/>
    <w:rsid w:val="00540B12"/>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lack">
    <w:name w:val="black"/>
    <w:basedOn w:val="DefaultParagraphFont"/>
    <w:rsid w:val="007B2905"/>
  </w:style>
  <w:style w:type="character" w:customStyle="1" w:styleId="tooltipstered">
    <w:name w:val="tooltipstered"/>
    <w:basedOn w:val="DefaultParagraphFont"/>
    <w:rsid w:val="00987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557">
      <w:bodyDiv w:val="1"/>
      <w:marLeft w:val="0"/>
      <w:marRight w:val="0"/>
      <w:marTop w:val="0"/>
      <w:marBottom w:val="0"/>
      <w:divBdr>
        <w:top w:val="none" w:sz="0" w:space="0" w:color="auto"/>
        <w:left w:val="none" w:sz="0" w:space="0" w:color="auto"/>
        <w:bottom w:val="none" w:sz="0" w:space="0" w:color="auto"/>
        <w:right w:val="none" w:sz="0" w:space="0" w:color="auto"/>
      </w:divBdr>
    </w:div>
    <w:div w:id="12651608">
      <w:bodyDiv w:val="1"/>
      <w:marLeft w:val="0"/>
      <w:marRight w:val="0"/>
      <w:marTop w:val="0"/>
      <w:marBottom w:val="0"/>
      <w:divBdr>
        <w:top w:val="none" w:sz="0" w:space="0" w:color="auto"/>
        <w:left w:val="none" w:sz="0" w:space="0" w:color="auto"/>
        <w:bottom w:val="none" w:sz="0" w:space="0" w:color="auto"/>
        <w:right w:val="none" w:sz="0" w:space="0" w:color="auto"/>
      </w:divBdr>
      <w:divsChild>
        <w:div w:id="438137534">
          <w:marLeft w:val="10"/>
          <w:marRight w:val="0"/>
          <w:marTop w:val="0"/>
          <w:marBottom w:val="0"/>
          <w:divBdr>
            <w:top w:val="none" w:sz="0" w:space="0" w:color="auto"/>
            <w:left w:val="none" w:sz="0" w:space="0" w:color="auto"/>
            <w:bottom w:val="none" w:sz="0" w:space="0" w:color="auto"/>
            <w:right w:val="none" w:sz="0" w:space="0" w:color="auto"/>
          </w:divBdr>
        </w:div>
      </w:divsChild>
    </w:div>
    <w:div w:id="25646068">
      <w:bodyDiv w:val="1"/>
      <w:marLeft w:val="0"/>
      <w:marRight w:val="0"/>
      <w:marTop w:val="0"/>
      <w:marBottom w:val="0"/>
      <w:divBdr>
        <w:top w:val="none" w:sz="0" w:space="0" w:color="auto"/>
        <w:left w:val="none" w:sz="0" w:space="0" w:color="auto"/>
        <w:bottom w:val="none" w:sz="0" w:space="0" w:color="auto"/>
        <w:right w:val="none" w:sz="0" w:space="0" w:color="auto"/>
      </w:divBdr>
      <w:divsChild>
        <w:div w:id="809982029">
          <w:marLeft w:val="0"/>
          <w:marRight w:val="0"/>
          <w:marTop w:val="0"/>
          <w:marBottom w:val="0"/>
          <w:divBdr>
            <w:top w:val="none" w:sz="0" w:space="0" w:color="auto"/>
            <w:left w:val="none" w:sz="0" w:space="0" w:color="auto"/>
            <w:bottom w:val="none" w:sz="0" w:space="0" w:color="auto"/>
            <w:right w:val="none" w:sz="0" w:space="0" w:color="auto"/>
          </w:divBdr>
        </w:div>
      </w:divsChild>
    </w:div>
    <w:div w:id="34280456">
      <w:bodyDiv w:val="1"/>
      <w:marLeft w:val="0"/>
      <w:marRight w:val="0"/>
      <w:marTop w:val="0"/>
      <w:marBottom w:val="0"/>
      <w:divBdr>
        <w:top w:val="none" w:sz="0" w:space="0" w:color="auto"/>
        <w:left w:val="none" w:sz="0" w:space="0" w:color="auto"/>
        <w:bottom w:val="none" w:sz="0" w:space="0" w:color="auto"/>
        <w:right w:val="none" w:sz="0" w:space="0" w:color="auto"/>
      </w:divBdr>
    </w:div>
    <w:div w:id="38821321">
      <w:bodyDiv w:val="1"/>
      <w:marLeft w:val="0"/>
      <w:marRight w:val="0"/>
      <w:marTop w:val="0"/>
      <w:marBottom w:val="0"/>
      <w:divBdr>
        <w:top w:val="none" w:sz="0" w:space="0" w:color="auto"/>
        <w:left w:val="none" w:sz="0" w:space="0" w:color="auto"/>
        <w:bottom w:val="none" w:sz="0" w:space="0" w:color="auto"/>
        <w:right w:val="none" w:sz="0" w:space="0" w:color="auto"/>
      </w:divBdr>
    </w:div>
    <w:div w:id="50616122">
      <w:bodyDiv w:val="1"/>
      <w:marLeft w:val="0"/>
      <w:marRight w:val="0"/>
      <w:marTop w:val="0"/>
      <w:marBottom w:val="0"/>
      <w:divBdr>
        <w:top w:val="none" w:sz="0" w:space="0" w:color="auto"/>
        <w:left w:val="none" w:sz="0" w:space="0" w:color="auto"/>
        <w:bottom w:val="none" w:sz="0" w:space="0" w:color="auto"/>
        <w:right w:val="none" w:sz="0" w:space="0" w:color="auto"/>
      </w:divBdr>
    </w:div>
    <w:div w:id="50659921">
      <w:bodyDiv w:val="1"/>
      <w:marLeft w:val="0"/>
      <w:marRight w:val="0"/>
      <w:marTop w:val="0"/>
      <w:marBottom w:val="0"/>
      <w:divBdr>
        <w:top w:val="none" w:sz="0" w:space="0" w:color="auto"/>
        <w:left w:val="none" w:sz="0" w:space="0" w:color="auto"/>
        <w:bottom w:val="none" w:sz="0" w:space="0" w:color="auto"/>
        <w:right w:val="none" w:sz="0" w:space="0" w:color="auto"/>
      </w:divBdr>
    </w:div>
    <w:div w:id="52387891">
      <w:bodyDiv w:val="1"/>
      <w:marLeft w:val="0"/>
      <w:marRight w:val="0"/>
      <w:marTop w:val="0"/>
      <w:marBottom w:val="0"/>
      <w:divBdr>
        <w:top w:val="none" w:sz="0" w:space="0" w:color="auto"/>
        <w:left w:val="none" w:sz="0" w:space="0" w:color="auto"/>
        <w:bottom w:val="none" w:sz="0" w:space="0" w:color="auto"/>
        <w:right w:val="none" w:sz="0" w:space="0" w:color="auto"/>
      </w:divBdr>
      <w:divsChild>
        <w:div w:id="1301032501">
          <w:marLeft w:val="0"/>
          <w:marRight w:val="0"/>
          <w:marTop w:val="0"/>
          <w:marBottom w:val="150"/>
          <w:divBdr>
            <w:top w:val="none" w:sz="0" w:space="0" w:color="auto"/>
            <w:left w:val="none" w:sz="0" w:space="0" w:color="auto"/>
            <w:bottom w:val="none" w:sz="0" w:space="0" w:color="auto"/>
            <w:right w:val="none" w:sz="0" w:space="0" w:color="auto"/>
          </w:divBdr>
        </w:div>
      </w:divsChild>
    </w:div>
    <w:div w:id="57826766">
      <w:bodyDiv w:val="1"/>
      <w:marLeft w:val="0"/>
      <w:marRight w:val="0"/>
      <w:marTop w:val="0"/>
      <w:marBottom w:val="0"/>
      <w:divBdr>
        <w:top w:val="none" w:sz="0" w:space="0" w:color="auto"/>
        <w:left w:val="none" w:sz="0" w:space="0" w:color="auto"/>
        <w:bottom w:val="none" w:sz="0" w:space="0" w:color="auto"/>
        <w:right w:val="none" w:sz="0" w:space="0" w:color="auto"/>
      </w:divBdr>
    </w:div>
    <w:div w:id="64035506">
      <w:bodyDiv w:val="1"/>
      <w:marLeft w:val="0"/>
      <w:marRight w:val="0"/>
      <w:marTop w:val="0"/>
      <w:marBottom w:val="0"/>
      <w:divBdr>
        <w:top w:val="none" w:sz="0" w:space="0" w:color="auto"/>
        <w:left w:val="none" w:sz="0" w:space="0" w:color="auto"/>
        <w:bottom w:val="none" w:sz="0" w:space="0" w:color="auto"/>
        <w:right w:val="none" w:sz="0" w:space="0" w:color="auto"/>
      </w:divBdr>
    </w:div>
    <w:div w:id="68117303">
      <w:bodyDiv w:val="1"/>
      <w:marLeft w:val="0"/>
      <w:marRight w:val="0"/>
      <w:marTop w:val="0"/>
      <w:marBottom w:val="0"/>
      <w:divBdr>
        <w:top w:val="none" w:sz="0" w:space="0" w:color="auto"/>
        <w:left w:val="none" w:sz="0" w:space="0" w:color="auto"/>
        <w:bottom w:val="none" w:sz="0" w:space="0" w:color="auto"/>
        <w:right w:val="none" w:sz="0" w:space="0" w:color="auto"/>
      </w:divBdr>
      <w:divsChild>
        <w:div w:id="473638748">
          <w:marLeft w:val="10"/>
          <w:marRight w:val="0"/>
          <w:marTop w:val="0"/>
          <w:marBottom w:val="0"/>
          <w:divBdr>
            <w:top w:val="none" w:sz="0" w:space="0" w:color="auto"/>
            <w:left w:val="none" w:sz="0" w:space="0" w:color="auto"/>
            <w:bottom w:val="none" w:sz="0" w:space="0" w:color="auto"/>
            <w:right w:val="none" w:sz="0" w:space="0" w:color="auto"/>
          </w:divBdr>
        </w:div>
      </w:divsChild>
    </w:div>
    <w:div w:id="76754261">
      <w:bodyDiv w:val="1"/>
      <w:marLeft w:val="0"/>
      <w:marRight w:val="0"/>
      <w:marTop w:val="0"/>
      <w:marBottom w:val="0"/>
      <w:divBdr>
        <w:top w:val="none" w:sz="0" w:space="0" w:color="auto"/>
        <w:left w:val="none" w:sz="0" w:space="0" w:color="auto"/>
        <w:bottom w:val="none" w:sz="0" w:space="0" w:color="auto"/>
        <w:right w:val="none" w:sz="0" w:space="0" w:color="auto"/>
      </w:divBdr>
    </w:div>
    <w:div w:id="80764401">
      <w:bodyDiv w:val="1"/>
      <w:marLeft w:val="0"/>
      <w:marRight w:val="0"/>
      <w:marTop w:val="0"/>
      <w:marBottom w:val="0"/>
      <w:divBdr>
        <w:top w:val="none" w:sz="0" w:space="0" w:color="auto"/>
        <w:left w:val="none" w:sz="0" w:space="0" w:color="auto"/>
        <w:bottom w:val="none" w:sz="0" w:space="0" w:color="auto"/>
        <w:right w:val="none" w:sz="0" w:space="0" w:color="auto"/>
      </w:divBdr>
    </w:div>
    <w:div w:id="83380973">
      <w:bodyDiv w:val="1"/>
      <w:marLeft w:val="0"/>
      <w:marRight w:val="0"/>
      <w:marTop w:val="0"/>
      <w:marBottom w:val="0"/>
      <w:divBdr>
        <w:top w:val="none" w:sz="0" w:space="0" w:color="auto"/>
        <w:left w:val="none" w:sz="0" w:space="0" w:color="auto"/>
        <w:bottom w:val="none" w:sz="0" w:space="0" w:color="auto"/>
        <w:right w:val="none" w:sz="0" w:space="0" w:color="auto"/>
      </w:divBdr>
    </w:div>
    <w:div w:id="93980564">
      <w:bodyDiv w:val="1"/>
      <w:marLeft w:val="0"/>
      <w:marRight w:val="0"/>
      <w:marTop w:val="0"/>
      <w:marBottom w:val="0"/>
      <w:divBdr>
        <w:top w:val="none" w:sz="0" w:space="0" w:color="auto"/>
        <w:left w:val="none" w:sz="0" w:space="0" w:color="auto"/>
        <w:bottom w:val="none" w:sz="0" w:space="0" w:color="auto"/>
        <w:right w:val="none" w:sz="0" w:space="0" w:color="auto"/>
      </w:divBdr>
    </w:div>
    <w:div w:id="96365189">
      <w:bodyDiv w:val="1"/>
      <w:marLeft w:val="0"/>
      <w:marRight w:val="0"/>
      <w:marTop w:val="0"/>
      <w:marBottom w:val="0"/>
      <w:divBdr>
        <w:top w:val="none" w:sz="0" w:space="0" w:color="auto"/>
        <w:left w:val="none" w:sz="0" w:space="0" w:color="auto"/>
        <w:bottom w:val="none" w:sz="0" w:space="0" w:color="auto"/>
        <w:right w:val="none" w:sz="0" w:space="0" w:color="auto"/>
      </w:divBdr>
      <w:divsChild>
        <w:div w:id="360862388">
          <w:marLeft w:val="0"/>
          <w:marRight w:val="0"/>
          <w:marTop w:val="0"/>
          <w:marBottom w:val="322"/>
          <w:divBdr>
            <w:top w:val="none" w:sz="0" w:space="0" w:color="auto"/>
            <w:left w:val="none" w:sz="0" w:space="0" w:color="auto"/>
            <w:bottom w:val="none" w:sz="0" w:space="0" w:color="auto"/>
            <w:right w:val="none" w:sz="0" w:space="0" w:color="auto"/>
          </w:divBdr>
          <w:divsChild>
            <w:div w:id="479419532">
              <w:marLeft w:val="0"/>
              <w:marRight w:val="0"/>
              <w:marTop w:val="0"/>
              <w:marBottom w:val="0"/>
              <w:divBdr>
                <w:top w:val="none" w:sz="0" w:space="0" w:color="auto"/>
                <w:left w:val="none" w:sz="0" w:space="0" w:color="auto"/>
                <w:bottom w:val="none" w:sz="0" w:space="0" w:color="auto"/>
                <w:right w:val="none" w:sz="0" w:space="0" w:color="auto"/>
              </w:divBdr>
              <w:divsChild>
                <w:div w:id="99753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1503">
      <w:bodyDiv w:val="1"/>
      <w:marLeft w:val="0"/>
      <w:marRight w:val="0"/>
      <w:marTop w:val="0"/>
      <w:marBottom w:val="0"/>
      <w:divBdr>
        <w:top w:val="none" w:sz="0" w:space="0" w:color="auto"/>
        <w:left w:val="none" w:sz="0" w:space="0" w:color="auto"/>
        <w:bottom w:val="none" w:sz="0" w:space="0" w:color="auto"/>
        <w:right w:val="none" w:sz="0" w:space="0" w:color="auto"/>
      </w:divBdr>
    </w:div>
    <w:div w:id="115830825">
      <w:bodyDiv w:val="1"/>
      <w:marLeft w:val="0"/>
      <w:marRight w:val="0"/>
      <w:marTop w:val="0"/>
      <w:marBottom w:val="0"/>
      <w:divBdr>
        <w:top w:val="none" w:sz="0" w:space="0" w:color="auto"/>
        <w:left w:val="none" w:sz="0" w:space="0" w:color="auto"/>
        <w:bottom w:val="none" w:sz="0" w:space="0" w:color="auto"/>
        <w:right w:val="none" w:sz="0" w:space="0" w:color="auto"/>
      </w:divBdr>
    </w:div>
    <w:div w:id="145321917">
      <w:bodyDiv w:val="1"/>
      <w:marLeft w:val="0"/>
      <w:marRight w:val="0"/>
      <w:marTop w:val="0"/>
      <w:marBottom w:val="0"/>
      <w:divBdr>
        <w:top w:val="none" w:sz="0" w:space="0" w:color="auto"/>
        <w:left w:val="none" w:sz="0" w:space="0" w:color="auto"/>
        <w:bottom w:val="none" w:sz="0" w:space="0" w:color="auto"/>
        <w:right w:val="none" w:sz="0" w:space="0" w:color="auto"/>
      </w:divBdr>
    </w:div>
    <w:div w:id="147210729">
      <w:bodyDiv w:val="1"/>
      <w:marLeft w:val="0"/>
      <w:marRight w:val="0"/>
      <w:marTop w:val="0"/>
      <w:marBottom w:val="0"/>
      <w:divBdr>
        <w:top w:val="none" w:sz="0" w:space="0" w:color="auto"/>
        <w:left w:val="none" w:sz="0" w:space="0" w:color="auto"/>
        <w:bottom w:val="none" w:sz="0" w:space="0" w:color="auto"/>
        <w:right w:val="none" w:sz="0" w:space="0" w:color="auto"/>
      </w:divBdr>
      <w:divsChild>
        <w:div w:id="736824364">
          <w:marLeft w:val="77"/>
          <w:marRight w:val="0"/>
          <w:marTop w:val="230"/>
          <w:marBottom w:val="77"/>
          <w:divBdr>
            <w:top w:val="none" w:sz="0" w:space="0" w:color="auto"/>
            <w:left w:val="none" w:sz="0" w:space="0" w:color="auto"/>
            <w:bottom w:val="none" w:sz="0" w:space="0" w:color="auto"/>
            <w:right w:val="none" w:sz="0" w:space="0" w:color="auto"/>
          </w:divBdr>
          <w:divsChild>
            <w:div w:id="21014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7651">
      <w:bodyDiv w:val="1"/>
      <w:marLeft w:val="0"/>
      <w:marRight w:val="0"/>
      <w:marTop w:val="0"/>
      <w:marBottom w:val="0"/>
      <w:divBdr>
        <w:top w:val="none" w:sz="0" w:space="0" w:color="auto"/>
        <w:left w:val="none" w:sz="0" w:space="0" w:color="auto"/>
        <w:bottom w:val="none" w:sz="0" w:space="0" w:color="auto"/>
        <w:right w:val="none" w:sz="0" w:space="0" w:color="auto"/>
      </w:divBdr>
    </w:div>
    <w:div w:id="161820808">
      <w:bodyDiv w:val="1"/>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4395214">
      <w:bodyDiv w:val="1"/>
      <w:marLeft w:val="0"/>
      <w:marRight w:val="0"/>
      <w:marTop w:val="0"/>
      <w:marBottom w:val="0"/>
      <w:divBdr>
        <w:top w:val="none" w:sz="0" w:space="0" w:color="auto"/>
        <w:left w:val="none" w:sz="0" w:space="0" w:color="auto"/>
        <w:bottom w:val="none" w:sz="0" w:space="0" w:color="auto"/>
        <w:right w:val="none" w:sz="0" w:space="0" w:color="auto"/>
      </w:divBdr>
      <w:divsChild>
        <w:div w:id="1891068148">
          <w:marLeft w:val="0"/>
          <w:marRight w:val="0"/>
          <w:marTop w:val="0"/>
          <w:marBottom w:val="0"/>
          <w:divBdr>
            <w:top w:val="none" w:sz="0" w:space="0" w:color="auto"/>
            <w:left w:val="none" w:sz="0" w:space="0" w:color="auto"/>
            <w:bottom w:val="none" w:sz="0" w:space="0" w:color="auto"/>
            <w:right w:val="none" w:sz="0" w:space="0" w:color="auto"/>
          </w:divBdr>
        </w:div>
        <w:div w:id="225839385">
          <w:marLeft w:val="0"/>
          <w:marRight w:val="0"/>
          <w:marTop w:val="0"/>
          <w:marBottom w:val="0"/>
          <w:divBdr>
            <w:top w:val="none" w:sz="0" w:space="0" w:color="auto"/>
            <w:left w:val="none" w:sz="0" w:space="0" w:color="auto"/>
            <w:bottom w:val="none" w:sz="0" w:space="0" w:color="auto"/>
            <w:right w:val="none" w:sz="0" w:space="0" w:color="auto"/>
          </w:divBdr>
        </w:div>
      </w:divsChild>
    </w:div>
    <w:div w:id="183053758">
      <w:bodyDiv w:val="1"/>
      <w:marLeft w:val="0"/>
      <w:marRight w:val="0"/>
      <w:marTop w:val="0"/>
      <w:marBottom w:val="0"/>
      <w:divBdr>
        <w:top w:val="none" w:sz="0" w:space="0" w:color="auto"/>
        <w:left w:val="none" w:sz="0" w:space="0" w:color="auto"/>
        <w:bottom w:val="none" w:sz="0" w:space="0" w:color="auto"/>
        <w:right w:val="none" w:sz="0" w:space="0" w:color="auto"/>
      </w:divBdr>
    </w:div>
    <w:div w:id="189877919">
      <w:bodyDiv w:val="1"/>
      <w:marLeft w:val="0"/>
      <w:marRight w:val="0"/>
      <w:marTop w:val="0"/>
      <w:marBottom w:val="0"/>
      <w:divBdr>
        <w:top w:val="none" w:sz="0" w:space="0" w:color="auto"/>
        <w:left w:val="none" w:sz="0" w:space="0" w:color="auto"/>
        <w:bottom w:val="none" w:sz="0" w:space="0" w:color="auto"/>
        <w:right w:val="none" w:sz="0" w:space="0" w:color="auto"/>
      </w:divBdr>
      <w:divsChild>
        <w:div w:id="574702729">
          <w:marLeft w:val="0"/>
          <w:marRight w:val="0"/>
          <w:marTop w:val="0"/>
          <w:marBottom w:val="0"/>
          <w:divBdr>
            <w:top w:val="none" w:sz="0" w:space="0" w:color="auto"/>
            <w:left w:val="none" w:sz="0" w:space="0" w:color="auto"/>
            <w:bottom w:val="none" w:sz="0" w:space="0" w:color="auto"/>
            <w:right w:val="none" w:sz="0" w:space="0" w:color="auto"/>
          </w:divBdr>
        </w:div>
      </w:divsChild>
    </w:div>
    <w:div w:id="198712719">
      <w:bodyDiv w:val="1"/>
      <w:marLeft w:val="0"/>
      <w:marRight w:val="0"/>
      <w:marTop w:val="0"/>
      <w:marBottom w:val="0"/>
      <w:divBdr>
        <w:top w:val="none" w:sz="0" w:space="0" w:color="auto"/>
        <w:left w:val="none" w:sz="0" w:space="0" w:color="auto"/>
        <w:bottom w:val="none" w:sz="0" w:space="0" w:color="auto"/>
        <w:right w:val="none" w:sz="0" w:space="0" w:color="auto"/>
      </w:divBdr>
    </w:div>
    <w:div w:id="203174761">
      <w:bodyDiv w:val="1"/>
      <w:marLeft w:val="0"/>
      <w:marRight w:val="0"/>
      <w:marTop w:val="0"/>
      <w:marBottom w:val="0"/>
      <w:divBdr>
        <w:top w:val="none" w:sz="0" w:space="0" w:color="auto"/>
        <w:left w:val="none" w:sz="0" w:space="0" w:color="auto"/>
        <w:bottom w:val="none" w:sz="0" w:space="0" w:color="auto"/>
        <w:right w:val="none" w:sz="0" w:space="0" w:color="auto"/>
      </w:divBdr>
    </w:div>
    <w:div w:id="206452257">
      <w:bodyDiv w:val="1"/>
      <w:marLeft w:val="0"/>
      <w:marRight w:val="0"/>
      <w:marTop w:val="0"/>
      <w:marBottom w:val="0"/>
      <w:divBdr>
        <w:top w:val="none" w:sz="0" w:space="0" w:color="auto"/>
        <w:left w:val="none" w:sz="0" w:space="0" w:color="auto"/>
        <w:bottom w:val="none" w:sz="0" w:space="0" w:color="auto"/>
        <w:right w:val="none" w:sz="0" w:space="0" w:color="auto"/>
      </w:divBdr>
      <w:divsChild>
        <w:div w:id="1699043661">
          <w:marLeft w:val="0"/>
          <w:marRight w:val="0"/>
          <w:marTop w:val="0"/>
          <w:marBottom w:val="0"/>
          <w:divBdr>
            <w:top w:val="none" w:sz="0" w:space="0" w:color="auto"/>
            <w:left w:val="none" w:sz="0" w:space="0" w:color="auto"/>
            <w:bottom w:val="none" w:sz="0" w:space="0" w:color="auto"/>
            <w:right w:val="none" w:sz="0" w:space="0" w:color="auto"/>
          </w:divBdr>
        </w:div>
      </w:divsChild>
    </w:div>
    <w:div w:id="209459986">
      <w:bodyDiv w:val="1"/>
      <w:marLeft w:val="0"/>
      <w:marRight w:val="0"/>
      <w:marTop w:val="0"/>
      <w:marBottom w:val="0"/>
      <w:divBdr>
        <w:top w:val="none" w:sz="0" w:space="0" w:color="auto"/>
        <w:left w:val="none" w:sz="0" w:space="0" w:color="auto"/>
        <w:bottom w:val="none" w:sz="0" w:space="0" w:color="auto"/>
        <w:right w:val="none" w:sz="0" w:space="0" w:color="auto"/>
      </w:divBdr>
      <w:divsChild>
        <w:div w:id="1632780248">
          <w:marLeft w:val="0"/>
          <w:marRight w:val="0"/>
          <w:marTop w:val="0"/>
          <w:marBottom w:val="0"/>
          <w:divBdr>
            <w:top w:val="none" w:sz="0" w:space="0" w:color="auto"/>
            <w:left w:val="none" w:sz="0" w:space="0" w:color="auto"/>
            <w:bottom w:val="none" w:sz="0" w:space="0" w:color="auto"/>
            <w:right w:val="none" w:sz="0" w:space="0" w:color="auto"/>
          </w:divBdr>
        </w:div>
        <w:div w:id="1374771493">
          <w:marLeft w:val="0"/>
          <w:marRight w:val="0"/>
          <w:marTop w:val="240"/>
          <w:marBottom w:val="48"/>
          <w:divBdr>
            <w:top w:val="none" w:sz="0" w:space="0" w:color="auto"/>
            <w:left w:val="none" w:sz="0" w:space="0" w:color="auto"/>
            <w:bottom w:val="none" w:sz="0" w:space="0" w:color="auto"/>
            <w:right w:val="none" w:sz="0" w:space="0" w:color="auto"/>
          </w:divBdr>
        </w:div>
        <w:div w:id="2097048958">
          <w:marLeft w:val="0"/>
          <w:marRight w:val="0"/>
          <w:marTop w:val="0"/>
          <w:marBottom w:val="240"/>
          <w:divBdr>
            <w:top w:val="none" w:sz="0" w:space="0" w:color="auto"/>
            <w:left w:val="none" w:sz="0" w:space="0" w:color="auto"/>
            <w:bottom w:val="none" w:sz="0" w:space="0" w:color="auto"/>
            <w:right w:val="none" w:sz="0" w:space="0" w:color="auto"/>
          </w:divBdr>
        </w:div>
        <w:div w:id="297686523">
          <w:marLeft w:val="0"/>
          <w:marRight w:val="0"/>
          <w:marTop w:val="0"/>
          <w:marBottom w:val="0"/>
          <w:divBdr>
            <w:top w:val="none" w:sz="0" w:space="0" w:color="auto"/>
            <w:left w:val="none" w:sz="0" w:space="0" w:color="auto"/>
            <w:bottom w:val="none" w:sz="0" w:space="0" w:color="auto"/>
            <w:right w:val="none" w:sz="0" w:space="0" w:color="auto"/>
          </w:divBdr>
        </w:div>
        <w:div w:id="640621213">
          <w:marLeft w:val="0"/>
          <w:marRight w:val="0"/>
          <w:marTop w:val="0"/>
          <w:marBottom w:val="0"/>
          <w:divBdr>
            <w:top w:val="none" w:sz="0" w:space="0" w:color="auto"/>
            <w:left w:val="none" w:sz="0" w:space="0" w:color="auto"/>
            <w:bottom w:val="none" w:sz="0" w:space="0" w:color="auto"/>
            <w:right w:val="none" w:sz="0" w:space="0" w:color="auto"/>
          </w:divBdr>
        </w:div>
        <w:div w:id="2054384966">
          <w:marLeft w:val="0"/>
          <w:marRight w:val="0"/>
          <w:marTop w:val="0"/>
          <w:marBottom w:val="0"/>
          <w:divBdr>
            <w:top w:val="none" w:sz="0" w:space="0" w:color="auto"/>
            <w:left w:val="none" w:sz="0" w:space="0" w:color="auto"/>
            <w:bottom w:val="none" w:sz="0" w:space="0" w:color="auto"/>
            <w:right w:val="none" w:sz="0" w:space="0" w:color="auto"/>
          </w:divBdr>
        </w:div>
        <w:div w:id="904603522">
          <w:marLeft w:val="0"/>
          <w:marRight w:val="0"/>
          <w:marTop w:val="0"/>
          <w:marBottom w:val="0"/>
          <w:divBdr>
            <w:top w:val="none" w:sz="0" w:space="0" w:color="auto"/>
            <w:left w:val="none" w:sz="0" w:space="0" w:color="auto"/>
            <w:bottom w:val="none" w:sz="0" w:space="0" w:color="auto"/>
            <w:right w:val="none" w:sz="0" w:space="0" w:color="auto"/>
          </w:divBdr>
        </w:div>
        <w:div w:id="759788958">
          <w:marLeft w:val="0"/>
          <w:marRight w:val="0"/>
          <w:marTop w:val="0"/>
          <w:marBottom w:val="0"/>
          <w:divBdr>
            <w:top w:val="none" w:sz="0" w:space="0" w:color="auto"/>
            <w:left w:val="none" w:sz="0" w:space="0" w:color="auto"/>
            <w:bottom w:val="none" w:sz="0" w:space="0" w:color="auto"/>
            <w:right w:val="none" w:sz="0" w:space="0" w:color="auto"/>
          </w:divBdr>
        </w:div>
        <w:div w:id="1306200305">
          <w:marLeft w:val="0"/>
          <w:marRight w:val="0"/>
          <w:marTop w:val="0"/>
          <w:marBottom w:val="0"/>
          <w:divBdr>
            <w:top w:val="none" w:sz="0" w:space="0" w:color="auto"/>
            <w:left w:val="none" w:sz="0" w:space="0" w:color="auto"/>
            <w:bottom w:val="none" w:sz="0" w:space="0" w:color="auto"/>
            <w:right w:val="none" w:sz="0" w:space="0" w:color="auto"/>
          </w:divBdr>
        </w:div>
      </w:divsChild>
    </w:div>
    <w:div w:id="211894529">
      <w:bodyDiv w:val="1"/>
      <w:marLeft w:val="0"/>
      <w:marRight w:val="0"/>
      <w:marTop w:val="0"/>
      <w:marBottom w:val="0"/>
      <w:divBdr>
        <w:top w:val="none" w:sz="0" w:space="0" w:color="auto"/>
        <w:left w:val="none" w:sz="0" w:space="0" w:color="auto"/>
        <w:bottom w:val="none" w:sz="0" w:space="0" w:color="auto"/>
        <w:right w:val="none" w:sz="0" w:space="0" w:color="auto"/>
      </w:divBdr>
    </w:div>
    <w:div w:id="214975118">
      <w:bodyDiv w:val="1"/>
      <w:marLeft w:val="0"/>
      <w:marRight w:val="0"/>
      <w:marTop w:val="0"/>
      <w:marBottom w:val="0"/>
      <w:divBdr>
        <w:top w:val="none" w:sz="0" w:space="0" w:color="auto"/>
        <w:left w:val="none" w:sz="0" w:space="0" w:color="auto"/>
        <w:bottom w:val="none" w:sz="0" w:space="0" w:color="auto"/>
        <w:right w:val="none" w:sz="0" w:space="0" w:color="auto"/>
      </w:divBdr>
    </w:div>
    <w:div w:id="219439555">
      <w:bodyDiv w:val="1"/>
      <w:marLeft w:val="0"/>
      <w:marRight w:val="0"/>
      <w:marTop w:val="0"/>
      <w:marBottom w:val="0"/>
      <w:divBdr>
        <w:top w:val="none" w:sz="0" w:space="0" w:color="auto"/>
        <w:left w:val="none" w:sz="0" w:space="0" w:color="auto"/>
        <w:bottom w:val="none" w:sz="0" w:space="0" w:color="auto"/>
        <w:right w:val="none" w:sz="0" w:space="0" w:color="auto"/>
      </w:divBdr>
    </w:div>
    <w:div w:id="232933857">
      <w:bodyDiv w:val="1"/>
      <w:marLeft w:val="0"/>
      <w:marRight w:val="0"/>
      <w:marTop w:val="0"/>
      <w:marBottom w:val="0"/>
      <w:divBdr>
        <w:top w:val="none" w:sz="0" w:space="0" w:color="auto"/>
        <w:left w:val="none" w:sz="0" w:space="0" w:color="auto"/>
        <w:bottom w:val="none" w:sz="0" w:space="0" w:color="auto"/>
        <w:right w:val="none" w:sz="0" w:space="0" w:color="auto"/>
      </w:divBdr>
    </w:div>
    <w:div w:id="234052277">
      <w:bodyDiv w:val="1"/>
      <w:marLeft w:val="0"/>
      <w:marRight w:val="0"/>
      <w:marTop w:val="0"/>
      <w:marBottom w:val="0"/>
      <w:divBdr>
        <w:top w:val="none" w:sz="0" w:space="0" w:color="auto"/>
        <w:left w:val="none" w:sz="0" w:space="0" w:color="auto"/>
        <w:bottom w:val="none" w:sz="0" w:space="0" w:color="auto"/>
        <w:right w:val="none" w:sz="0" w:space="0" w:color="auto"/>
      </w:divBdr>
    </w:div>
    <w:div w:id="238835276">
      <w:bodyDiv w:val="1"/>
      <w:marLeft w:val="0"/>
      <w:marRight w:val="0"/>
      <w:marTop w:val="0"/>
      <w:marBottom w:val="0"/>
      <w:divBdr>
        <w:top w:val="none" w:sz="0" w:space="0" w:color="auto"/>
        <w:left w:val="none" w:sz="0" w:space="0" w:color="auto"/>
        <w:bottom w:val="none" w:sz="0" w:space="0" w:color="auto"/>
        <w:right w:val="none" w:sz="0" w:space="0" w:color="auto"/>
      </w:divBdr>
    </w:div>
    <w:div w:id="256451360">
      <w:bodyDiv w:val="1"/>
      <w:marLeft w:val="0"/>
      <w:marRight w:val="0"/>
      <w:marTop w:val="0"/>
      <w:marBottom w:val="0"/>
      <w:divBdr>
        <w:top w:val="none" w:sz="0" w:space="0" w:color="auto"/>
        <w:left w:val="none" w:sz="0" w:space="0" w:color="auto"/>
        <w:bottom w:val="none" w:sz="0" w:space="0" w:color="auto"/>
        <w:right w:val="none" w:sz="0" w:space="0" w:color="auto"/>
      </w:divBdr>
    </w:div>
    <w:div w:id="259728628">
      <w:bodyDiv w:val="1"/>
      <w:marLeft w:val="0"/>
      <w:marRight w:val="0"/>
      <w:marTop w:val="0"/>
      <w:marBottom w:val="0"/>
      <w:divBdr>
        <w:top w:val="none" w:sz="0" w:space="0" w:color="auto"/>
        <w:left w:val="none" w:sz="0" w:space="0" w:color="auto"/>
        <w:bottom w:val="none" w:sz="0" w:space="0" w:color="auto"/>
        <w:right w:val="none" w:sz="0" w:space="0" w:color="auto"/>
      </w:divBdr>
      <w:divsChild>
        <w:div w:id="148808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528343">
      <w:bodyDiv w:val="1"/>
      <w:marLeft w:val="0"/>
      <w:marRight w:val="0"/>
      <w:marTop w:val="0"/>
      <w:marBottom w:val="0"/>
      <w:divBdr>
        <w:top w:val="none" w:sz="0" w:space="0" w:color="auto"/>
        <w:left w:val="none" w:sz="0" w:space="0" w:color="auto"/>
        <w:bottom w:val="none" w:sz="0" w:space="0" w:color="auto"/>
        <w:right w:val="none" w:sz="0" w:space="0" w:color="auto"/>
      </w:divBdr>
    </w:div>
    <w:div w:id="288170300">
      <w:bodyDiv w:val="1"/>
      <w:marLeft w:val="0"/>
      <w:marRight w:val="0"/>
      <w:marTop w:val="0"/>
      <w:marBottom w:val="0"/>
      <w:divBdr>
        <w:top w:val="none" w:sz="0" w:space="0" w:color="auto"/>
        <w:left w:val="none" w:sz="0" w:space="0" w:color="auto"/>
        <w:bottom w:val="none" w:sz="0" w:space="0" w:color="auto"/>
        <w:right w:val="none" w:sz="0" w:space="0" w:color="auto"/>
      </w:divBdr>
    </w:div>
    <w:div w:id="289869006">
      <w:bodyDiv w:val="1"/>
      <w:marLeft w:val="0"/>
      <w:marRight w:val="0"/>
      <w:marTop w:val="0"/>
      <w:marBottom w:val="0"/>
      <w:divBdr>
        <w:top w:val="none" w:sz="0" w:space="0" w:color="auto"/>
        <w:left w:val="none" w:sz="0" w:space="0" w:color="auto"/>
        <w:bottom w:val="none" w:sz="0" w:space="0" w:color="auto"/>
        <w:right w:val="none" w:sz="0" w:space="0" w:color="auto"/>
      </w:divBdr>
    </w:div>
    <w:div w:id="293297649">
      <w:bodyDiv w:val="1"/>
      <w:marLeft w:val="0"/>
      <w:marRight w:val="0"/>
      <w:marTop w:val="0"/>
      <w:marBottom w:val="0"/>
      <w:divBdr>
        <w:top w:val="none" w:sz="0" w:space="0" w:color="auto"/>
        <w:left w:val="none" w:sz="0" w:space="0" w:color="auto"/>
        <w:bottom w:val="none" w:sz="0" w:space="0" w:color="auto"/>
        <w:right w:val="none" w:sz="0" w:space="0" w:color="auto"/>
      </w:divBdr>
      <w:divsChild>
        <w:div w:id="1152601917">
          <w:marLeft w:val="0"/>
          <w:marRight w:val="0"/>
          <w:marTop w:val="0"/>
          <w:marBottom w:val="0"/>
          <w:divBdr>
            <w:top w:val="none" w:sz="0" w:space="0" w:color="auto"/>
            <w:left w:val="none" w:sz="0" w:space="0" w:color="auto"/>
            <w:bottom w:val="none" w:sz="0" w:space="0" w:color="auto"/>
            <w:right w:val="none" w:sz="0" w:space="0" w:color="auto"/>
          </w:divBdr>
        </w:div>
      </w:divsChild>
    </w:div>
    <w:div w:id="297146448">
      <w:bodyDiv w:val="1"/>
      <w:marLeft w:val="0"/>
      <w:marRight w:val="0"/>
      <w:marTop w:val="0"/>
      <w:marBottom w:val="0"/>
      <w:divBdr>
        <w:top w:val="none" w:sz="0" w:space="0" w:color="auto"/>
        <w:left w:val="none" w:sz="0" w:space="0" w:color="auto"/>
        <w:bottom w:val="none" w:sz="0" w:space="0" w:color="auto"/>
        <w:right w:val="none" w:sz="0" w:space="0" w:color="auto"/>
      </w:divBdr>
    </w:div>
    <w:div w:id="306129870">
      <w:bodyDiv w:val="1"/>
      <w:marLeft w:val="0"/>
      <w:marRight w:val="0"/>
      <w:marTop w:val="0"/>
      <w:marBottom w:val="0"/>
      <w:divBdr>
        <w:top w:val="none" w:sz="0" w:space="0" w:color="auto"/>
        <w:left w:val="none" w:sz="0" w:space="0" w:color="auto"/>
        <w:bottom w:val="none" w:sz="0" w:space="0" w:color="auto"/>
        <w:right w:val="none" w:sz="0" w:space="0" w:color="auto"/>
      </w:divBdr>
      <w:divsChild>
        <w:div w:id="1822308326">
          <w:marLeft w:val="0"/>
          <w:marRight w:val="0"/>
          <w:marTop w:val="0"/>
          <w:marBottom w:val="0"/>
          <w:divBdr>
            <w:top w:val="single" w:sz="4" w:space="0" w:color="C2D5EF"/>
            <w:left w:val="single" w:sz="4" w:space="0" w:color="C2D5EF"/>
            <w:bottom w:val="single" w:sz="4" w:space="0" w:color="C2D5EF"/>
            <w:right w:val="single" w:sz="4" w:space="0" w:color="C2D5EF"/>
          </w:divBdr>
          <w:divsChild>
            <w:div w:id="77891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39529">
      <w:bodyDiv w:val="1"/>
      <w:marLeft w:val="0"/>
      <w:marRight w:val="0"/>
      <w:marTop w:val="0"/>
      <w:marBottom w:val="0"/>
      <w:divBdr>
        <w:top w:val="none" w:sz="0" w:space="0" w:color="auto"/>
        <w:left w:val="none" w:sz="0" w:space="0" w:color="auto"/>
        <w:bottom w:val="none" w:sz="0" w:space="0" w:color="auto"/>
        <w:right w:val="none" w:sz="0" w:space="0" w:color="auto"/>
      </w:divBdr>
    </w:div>
    <w:div w:id="317076514">
      <w:bodyDiv w:val="1"/>
      <w:marLeft w:val="0"/>
      <w:marRight w:val="0"/>
      <w:marTop w:val="0"/>
      <w:marBottom w:val="0"/>
      <w:divBdr>
        <w:top w:val="none" w:sz="0" w:space="0" w:color="auto"/>
        <w:left w:val="none" w:sz="0" w:space="0" w:color="auto"/>
        <w:bottom w:val="none" w:sz="0" w:space="0" w:color="auto"/>
        <w:right w:val="none" w:sz="0" w:space="0" w:color="auto"/>
      </w:divBdr>
      <w:divsChild>
        <w:div w:id="748844350">
          <w:marLeft w:val="0"/>
          <w:marRight w:val="0"/>
          <w:marTop w:val="0"/>
          <w:marBottom w:val="166"/>
          <w:divBdr>
            <w:top w:val="none" w:sz="0" w:space="0" w:color="auto"/>
            <w:left w:val="none" w:sz="0" w:space="0" w:color="auto"/>
            <w:bottom w:val="none" w:sz="0" w:space="0" w:color="auto"/>
            <w:right w:val="none" w:sz="0" w:space="0" w:color="auto"/>
          </w:divBdr>
          <w:divsChild>
            <w:div w:id="1656488581">
              <w:marLeft w:val="0"/>
              <w:marRight w:val="0"/>
              <w:marTop w:val="0"/>
              <w:marBottom w:val="0"/>
              <w:divBdr>
                <w:top w:val="none" w:sz="0" w:space="0" w:color="auto"/>
                <w:left w:val="none" w:sz="0" w:space="0" w:color="auto"/>
                <w:bottom w:val="none" w:sz="0" w:space="0" w:color="auto"/>
                <w:right w:val="none" w:sz="0" w:space="0" w:color="auto"/>
              </w:divBdr>
              <w:divsChild>
                <w:div w:id="2141143229">
                  <w:marLeft w:val="0"/>
                  <w:marRight w:val="0"/>
                  <w:marTop w:val="0"/>
                  <w:marBottom w:val="0"/>
                  <w:divBdr>
                    <w:top w:val="none" w:sz="0" w:space="0" w:color="auto"/>
                    <w:left w:val="none" w:sz="0" w:space="0" w:color="auto"/>
                    <w:bottom w:val="none" w:sz="0" w:space="0" w:color="auto"/>
                    <w:right w:val="none" w:sz="0" w:space="0" w:color="auto"/>
                  </w:divBdr>
                  <w:divsChild>
                    <w:div w:id="2080595901">
                      <w:marLeft w:val="0"/>
                      <w:marRight w:val="0"/>
                      <w:marTop w:val="0"/>
                      <w:marBottom w:val="0"/>
                      <w:divBdr>
                        <w:top w:val="none" w:sz="0" w:space="0" w:color="auto"/>
                        <w:left w:val="none" w:sz="0" w:space="0" w:color="auto"/>
                        <w:bottom w:val="none" w:sz="0" w:space="0" w:color="auto"/>
                        <w:right w:val="none" w:sz="0" w:space="0" w:color="auto"/>
                      </w:divBdr>
                      <w:divsChild>
                        <w:div w:id="30544857">
                          <w:marLeft w:val="0"/>
                          <w:marRight w:val="0"/>
                          <w:marTop w:val="0"/>
                          <w:marBottom w:val="0"/>
                          <w:divBdr>
                            <w:top w:val="none" w:sz="0" w:space="0" w:color="auto"/>
                            <w:left w:val="none" w:sz="0" w:space="0" w:color="auto"/>
                            <w:bottom w:val="none" w:sz="0" w:space="0" w:color="auto"/>
                            <w:right w:val="none" w:sz="0" w:space="0" w:color="auto"/>
                          </w:divBdr>
                        </w:div>
                        <w:div w:id="178369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875">
                  <w:marLeft w:val="0"/>
                  <w:marRight w:val="0"/>
                  <w:marTop w:val="0"/>
                  <w:marBottom w:val="0"/>
                  <w:divBdr>
                    <w:top w:val="none" w:sz="0" w:space="0" w:color="auto"/>
                    <w:left w:val="none" w:sz="0" w:space="0" w:color="auto"/>
                    <w:bottom w:val="none" w:sz="0" w:space="0" w:color="auto"/>
                    <w:right w:val="none" w:sz="0" w:space="0" w:color="auto"/>
                  </w:divBdr>
                  <w:divsChild>
                    <w:div w:id="6880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02631">
          <w:marLeft w:val="0"/>
          <w:marRight w:val="0"/>
          <w:marTop w:val="166"/>
          <w:marBottom w:val="166"/>
          <w:divBdr>
            <w:top w:val="none" w:sz="0" w:space="0" w:color="auto"/>
            <w:left w:val="none" w:sz="0" w:space="0" w:color="auto"/>
            <w:bottom w:val="none" w:sz="0" w:space="0" w:color="auto"/>
            <w:right w:val="none" w:sz="0" w:space="0" w:color="auto"/>
          </w:divBdr>
          <w:divsChild>
            <w:div w:id="178874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0659">
      <w:bodyDiv w:val="1"/>
      <w:marLeft w:val="0"/>
      <w:marRight w:val="0"/>
      <w:marTop w:val="0"/>
      <w:marBottom w:val="0"/>
      <w:divBdr>
        <w:top w:val="none" w:sz="0" w:space="0" w:color="auto"/>
        <w:left w:val="none" w:sz="0" w:space="0" w:color="auto"/>
        <w:bottom w:val="none" w:sz="0" w:space="0" w:color="auto"/>
        <w:right w:val="none" w:sz="0" w:space="0" w:color="auto"/>
      </w:divBdr>
    </w:div>
    <w:div w:id="346641246">
      <w:bodyDiv w:val="1"/>
      <w:marLeft w:val="0"/>
      <w:marRight w:val="0"/>
      <w:marTop w:val="0"/>
      <w:marBottom w:val="0"/>
      <w:divBdr>
        <w:top w:val="none" w:sz="0" w:space="0" w:color="auto"/>
        <w:left w:val="none" w:sz="0" w:space="0" w:color="auto"/>
        <w:bottom w:val="none" w:sz="0" w:space="0" w:color="auto"/>
        <w:right w:val="none" w:sz="0" w:space="0" w:color="auto"/>
      </w:divBdr>
    </w:div>
    <w:div w:id="359864544">
      <w:bodyDiv w:val="1"/>
      <w:marLeft w:val="0"/>
      <w:marRight w:val="0"/>
      <w:marTop w:val="0"/>
      <w:marBottom w:val="0"/>
      <w:divBdr>
        <w:top w:val="none" w:sz="0" w:space="0" w:color="auto"/>
        <w:left w:val="none" w:sz="0" w:space="0" w:color="auto"/>
        <w:bottom w:val="none" w:sz="0" w:space="0" w:color="auto"/>
        <w:right w:val="none" w:sz="0" w:space="0" w:color="auto"/>
      </w:divBdr>
    </w:div>
    <w:div w:id="362749331">
      <w:bodyDiv w:val="1"/>
      <w:marLeft w:val="0"/>
      <w:marRight w:val="0"/>
      <w:marTop w:val="0"/>
      <w:marBottom w:val="0"/>
      <w:divBdr>
        <w:top w:val="none" w:sz="0" w:space="0" w:color="auto"/>
        <w:left w:val="none" w:sz="0" w:space="0" w:color="auto"/>
        <w:bottom w:val="none" w:sz="0" w:space="0" w:color="auto"/>
        <w:right w:val="none" w:sz="0" w:space="0" w:color="auto"/>
      </w:divBdr>
      <w:divsChild>
        <w:div w:id="1997298688">
          <w:marLeft w:val="0"/>
          <w:marRight w:val="0"/>
          <w:marTop w:val="107"/>
          <w:marBottom w:val="107"/>
          <w:divBdr>
            <w:top w:val="none" w:sz="0" w:space="0" w:color="auto"/>
            <w:left w:val="none" w:sz="0" w:space="0" w:color="auto"/>
            <w:bottom w:val="none" w:sz="0" w:space="0" w:color="auto"/>
            <w:right w:val="none" w:sz="0" w:space="0" w:color="auto"/>
          </w:divBdr>
          <w:divsChild>
            <w:div w:id="1738937639">
              <w:marLeft w:val="0"/>
              <w:marRight w:val="0"/>
              <w:marTop w:val="0"/>
              <w:marBottom w:val="0"/>
              <w:divBdr>
                <w:top w:val="none" w:sz="0" w:space="0" w:color="auto"/>
                <w:left w:val="single" w:sz="8" w:space="0" w:color="AFAFAF"/>
                <w:bottom w:val="none" w:sz="0" w:space="0" w:color="auto"/>
                <w:right w:val="single" w:sz="8" w:space="0" w:color="AFAFAF"/>
              </w:divBdr>
              <w:divsChild>
                <w:div w:id="1243561894">
                  <w:marLeft w:val="0"/>
                  <w:marRight w:val="0"/>
                  <w:marTop w:val="0"/>
                  <w:marBottom w:val="0"/>
                  <w:divBdr>
                    <w:top w:val="none" w:sz="0" w:space="0" w:color="auto"/>
                    <w:left w:val="none" w:sz="0" w:space="0" w:color="auto"/>
                    <w:bottom w:val="none" w:sz="0" w:space="0" w:color="auto"/>
                    <w:right w:val="none" w:sz="0" w:space="0" w:color="auto"/>
                  </w:divBdr>
                  <w:divsChild>
                    <w:div w:id="16165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144150">
      <w:bodyDiv w:val="1"/>
      <w:marLeft w:val="0"/>
      <w:marRight w:val="0"/>
      <w:marTop w:val="0"/>
      <w:marBottom w:val="0"/>
      <w:divBdr>
        <w:top w:val="none" w:sz="0" w:space="0" w:color="auto"/>
        <w:left w:val="none" w:sz="0" w:space="0" w:color="auto"/>
        <w:bottom w:val="none" w:sz="0" w:space="0" w:color="auto"/>
        <w:right w:val="none" w:sz="0" w:space="0" w:color="auto"/>
      </w:divBdr>
      <w:divsChild>
        <w:div w:id="867445992">
          <w:marLeft w:val="0"/>
          <w:marRight w:val="0"/>
          <w:marTop w:val="0"/>
          <w:marBottom w:val="0"/>
          <w:divBdr>
            <w:top w:val="none" w:sz="0" w:space="0" w:color="auto"/>
            <w:left w:val="none" w:sz="0" w:space="0" w:color="auto"/>
            <w:bottom w:val="none" w:sz="0" w:space="0" w:color="auto"/>
            <w:right w:val="none" w:sz="0" w:space="0" w:color="auto"/>
          </w:divBdr>
        </w:div>
      </w:divsChild>
    </w:div>
    <w:div w:id="376005534">
      <w:bodyDiv w:val="1"/>
      <w:marLeft w:val="0"/>
      <w:marRight w:val="0"/>
      <w:marTop w:val="0"/>
      <w:marBottom w:val="0"/>
      <w:divBdr>
        <w:top w:val="none" w:sz="0" w:space="0" w:color="auto"/>
        <w:left w:val="none" w:sz="0" w:space="0" w:color="auto"/>
        <w:bottom w:val="none" w:sz="0" w:space="0" w:color="auto"/>
        <w:right w:val="none" w:sz="0" w:space="0" w:color="auto"/>
      </w:divBdr>
    </w:div>
    <w:div w:id="376513515">
      <w:bodyDiv w:val="1"/>
      <w:marLeft w:val="0"/>
      <w:marRight w:val="0"/>
      <w:marTop w:val="0"/>
      <w:marBottom w:val="0"/>
      <w:divBdr>
        <w:top w:val="none" w:sz="0" w:space="0" w:color="auto"/>
        <w:left w:val="none" w:sz="0" w:space="0" w:color="auto"/>
        <w:bottom w:val="none" w:sz="0" w:space="0" w:color="auto"/>
        <w:right w:val="none" w:sz="0" w:space="0" w:color="auto"/>
      </w:divBdr>
      <w:divsChild>
        <w:div w:id="1317681643">
          <w:marLeft w:val="0"/>
          <w:marRight w:val="0"/>
          <w:marTop w:val="0"/>
          <w:marBottom w:val="0"/>
          <w:divBdr>
            <w:top w:val="none" w:sz="0" w:space="0" w:color="auto"/>
            <w:left w:val="none" w:sz="0" w:space="0" w:color="auto"/>
            <w:bottom w:val="none" w:sz="0" w:space="0" w:color="auto"/>
            <w:right w:val="none" w:sz="0" w:space="0" w:color="auto"/>
          </w:divBdr>
        </w:div>
      </w:divsChild>
    </w:div>
    <w:div w:id="377820356">
      <w:bodyDiv w:val="1"/>
      <w:marLeft w:val="0"/>
      <w:marRight w:val="0"/>
      <w:marTop w:val="0"/>
      <w:marBottom w:val="0"/>
      <w:divBdr>
        <w:top w:val="none" w:sz="0" w:space="0" w:color="auto"/>
        <w:left w:val="none" w:sz="0" w:space="0" w:color="auto"/>
        <w:bottom w:val="none" w:sz="0" w:space="0" w:color="auto"/>
        <w:right w:val="none" w:sz="0" w:space="0" w:color="auto"/>
      </w:divBdr>
    </w:div>
    <w:div w:id="381637743">
      <w:bodyDiv w:val="1"/>
      <w:marLeft w:val="0"/>
      <w:marRight w:val="0"/>
      <w:marTop w:val="0"/>
      <w:marBottom w:val="0"/>
      <w:divBdr>
        <w:top w:val="none" w:sz="0" w:space="0" w:color="auto"/>
        <w:left w:val="none" w:sz="0" w:space="0" w:color="auto"/>
        <w:bottom w:val="none" w:sz="0" w:space="0" w:color="auto"/>
        <w:right w:val="none" w:sz="0" w:space="0" w:color="auto"/>
      </w:divBdr>
      <w:divsChild>
        <w:div w:id="1064839848">
          <w:marLeft w:val="0"/>
          <w:marRight w:val="0"/>
          <w:marTop w:val="100"/>
          <w:marBottom w:val="100"/>
          <w:divBdr>
            <w:top w:val="none" w:sz="0" w:space="0" w:color="auto"/>
            <w:left w:val="none" w:sz="0" w:space="0" w:color="auto"/>
            <w:bottom w:val="none" w:sz="0" w:space="0" w:color="auto"/>
            <w:right w:val="none" w:sz="0" w:space="0" w:color="auto"/>
          </w:divBdr>
          <w:divsChild>
            <w:div w:id="9241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30019">
      <w:bodyDiv w:val="1"/>
      <w:marLeft w:val="0"/>
      <w:marRight w:val="0"/>
      <w:marTop w:val="0"/>
      <w:marBottom w:val="0"/>
      <w:divBdr>
        <w:top w:val="none" w:sz="0" w:space="0" w:color="auto"/>
        <w:left w:val="none" w:sz="0" w:space="0" w:color="auto"/>
        <w:bottom w:val="none" w:sz="0" w:space="0" w:color="auto"/>
        <w:right w:val="none" w:sz="0" w:space="0" w:color="auto"/>
      </w:divBdr>
      <w:divsChild>
        <w:div w:id="1100561406">
          <w:marLeft w:val="0"/>
          <w:marRight w:val="0"/>
          <w:marTop w:val="250"/>
          <w:marBottom w:val="125"/>
          <w:divBdr>
            <w:top w:val="none" w:sz="0" w:space="0" w:color="auto"/>
            <w:left w:val="none" w:sz="0" w:space="0" w:color="auto"/>
            <w:bottom w:val="none" w:sz="0" w:space="0" w:color="auto"/>
            <w:right w:val="none" w:sz="0" w:space="0" w:color="auto"/>
          </w:divBdr>
        </w:div>
      </w:divsChild>
    </w:div>
    <w:div w:id="396246636">
      <w:bodyDiv w:val="1"/>
      <w:marLeft w:val="0"/>
      <w:marRight w:val="0"/>
      <w:marTop w:val="0"/>
      <w:marBottom w:val="0"/>
      <w:divBdr>
        <w:top w:val="none" w:sz="0" w:space="0" w:color="auto"/>
        <w:left w:val="none" w:sz="0" w:space="0" w:color="auto"/>
        <w:bottom w:val="none" w:sz="0" w:space="0" w:color="auto"/>
        <w:right w:val="none" w:sz="0" w:space="0" w:color="auto"/>
      </w:divBdr>
    </w:div>
    <w:div w:id="397090465">
      <w:bodyDiv w:val="1"/>
      <w:marLeft w:val="0"/>
      <w:marRight w:val="0"/>
      <w:marTop w:val="0"/>
      <w:marBottom w:val="0"/>
      <w:divBdr>
        <w:top w:val="none" w:sz="0" w:space="0" w:color="auto"/>
        <w:left w:val="none" w:sz="0" w:space="0" w:color="auto"/>
        <w:bottom w:val="none" w:sz="0" w:space="0" w:color="auto"/>
        <w:right w:val="none" w:sz="0" w:space="0" w:color="auto"/>
      </w:divBdr>
      <w:divsChild>
        <w:div w:id="388963110">
          <w:marLeft w:val="0"/>
          <w:marRight w:val="0"/>
          <w:marTop w:val="0"/>
          <w:marBottom w:val="0"/>
          <w:divBdr>
            <w:top w:val="none" w:sz="0" w:space="0" w:color="auto"/>
            <w:left w:val="none" w:sz="0" w:space="0" w:color="auto"/>
            <w:bottom w:val="none" w:sz="0" w:space="0" w:color="auto"/>
            <w:right w:val="none" w:sz="0" w:space="0" w:color="auto"/>
          </w:divBdr>
          <w:divsChild>
            <w:div w:id="991131113">
              <w:marLeft w:val="0"/>
              <w:marRight w:val="0"/>
              <w:marTop w:val="0"/>
              <w:marBottom w:val="0"/>
              <w:divBdr>
                <w:top w:val="none" w:sz="0" w:space="0" w:color="auto"/>
                <w:left w:val="none" w:sz="0" w:space="0" w:color="auto"/>
                <w:bottom w:val="none" w:sz="0" w:space="0" w:color="auto"/>
                <w:right w:val="none" w:sz="0" w:space="0" w:color="auto"/>
              </w:divBdr>
              <w:divsChild>
                <w:div w:id="20517110">
                  <w:marLeft w:val="0"/>
                  <w:marRight w:val="0"/>
                  <w:marTop w:val="537"/>
                  <w:marBottom w:val="0"/>
                  <w:divBdr>
                    <w:top w:val="none" w:sz="0" w:space="0" w:color="auto"/>
                    <w:left w:val="none" w:sz="0" w:space="0" w:color="auto"/>
                    <w:bottom w:val="none" w:sz="0" w:space="0" w:color="auto"/>
                    <w:right w:val="none" w:sz="0" w:space="0" w:color="auto"/>
                  </w:divBdr>
                  <w:divsChild>
                    <w:div w:id="169833080">
                      <w:marLeft w:val="0"/>
                      <w:marRight w:val="0"/>
                      <w:marTop w:val="0"/>
                      <w:marBottom w:val="0"/>
                      <w:divBdr>
                        <w:top w:val="none" w:sz="0" w:space="0" w:color="auto"/>
                        <w:left w:val="none" w:sz="0" w:space="0" w:color="auto"/>
                        <w:bottom w:val="none" w:sz="0" w:space="0" w:color="auto"/>
                        <w:right w:val="none" w:sz="0" w:space="0" w:color="auto"/>
                      </w:divBdr>
                      <w:divsChild>
                        <w:div w:id="228001102">
                          <w:marLeft w:val="0"/>
                          <w:marRight w:val="0"/>
                          <w:marTop w:val="0"/>
                          <w:marBottom w:val="0"/>
                          <w:divBdr>
                            <w:top w:val="none" w:sz="0" w:space="0" w:color="auto"/>
                            <w:left w:val="single" w:sz="4" w:space="0" w:color="CCCCCC"/>
                            <w:bottom w:val="none" w:sz="0" w:space="0" w:color="auto"/>
                            <w:right w:val="single" w:sz="4" w:space="0" w:color="CCCCCC"/>
                          </w:divBdr>
                          <w:divsChild>
                            <w:div w:id="1603076540">
                              <w:marLeft w:val="0"/>
                              <w:marRight w:val="0"/>
                              <w:marTop w:val="0"/>
                              <w:marBottom w:val="0"/>
                              <w:divBdr>
                                <w:top w:val="none" w:sz="0" w:space="0" w:color="auto"/>
                                <w:left w:val="none" w:sz="0" w:space="0" w:color="auto"/>
                                <w:bottom w:val="none" w:sz="0" w:space="0" w:color="auto"/>
                                <w:right w:val="none" w:sz="0" w:space="0" w:color="auto"/>
                              </w:divBdr>
                              <w:divsChild>
                                <w:div w:id="224217963">
                                  <w:marLeft w:val="0"/>
                                  <w:marRight w:val="0"/>
                                  <w:marTop w:val="0"/>
                                  <w:marBottom w:val="0"/>
                                  <w:divBdr>
                                    <w:top w:val="none" w:sz="0" w:space="0" w:color="auto"/>
                                    <w:left w:val="none" w:sz="0" w:space="0" w:color="auto"/>
                                    <w:bottom w:val="none" w:sz="0" w:space="0" w:color="auto"/>
                                    <w:right w:val="none" w:sz="0" w:space="0" w:color="auto"/>
                                  </w:divBdr>
                                  <w:divsChild>
                                    <w:div w:id="53006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390246">
      <w:bodyDiv w:val="1"/>
      <w:marLeft w:val="0"/>
      <w:marRight w:val="0"/>
      <w:marTop w:val="0"/>
      <w:marBottom w:val="0"/>
      <w:divBdr>
        <w:top w:val="none" w:sz="0" w:space="0" w:color="auto"/>
        <w:left w:val="none" w:sz="0" w:space="0" w:color="auto"/>
        <w:bottom w:val="none" w:sz="0" w:space="0" w:color="auto"/>
        <w:right w:val="none" w:sz="0" w:space="0" w:color="auto"/>
      </w:divBdr>
    </w:div>
    <w:div w:id="414128475">
      <w:bodyDiv w:val="1"/>
      <w:marLeft w:val="0"/>
      <w:marRight w:val="0"/>
      <w:marTop w:val="0"/>
      <w:marBottom w:val="0"/>
      <w:divBdr>
        <w:top w:val="none" w:sz="0" w:space="0" w:color="auto"/>
        <w:left w:val="none" w:sz="0" w:space="0" w:color="auto"/>
        <w:bottom w:val="none" w:sz="0" w:space="0" w:color="auto"/>
        <w:right w:val="none" w:sz="0" w:space="0" w:color="auto"/>
      </w:divBdr>
    </w:div>
    <w:div w:id="419134146">
      <w:bodyDiv w:val="1"/>
      <w:marLeft w:val="0"/>
      <w:marRight w:val="0"/>
      <w:marTop w:val="0"/>
      <w:marBottom w:val="0"/>
      <w:divBdr>
        <w:top w:val="none" w:sz="0" w:space="0" w:color="auto"/>
        <w:left w:val="none" w:sz="0" w:space="0" w:color="auto"/>
        <w:bottom w:val="none" w:sz="0" w:space="0" w:color="auto"/>
        <w:right w:val="none" w:sz="0" w:space="0" w:color="auto"/>
      </w:divBdr>
    </w:div>
    <w:div w:id="429467967">
      <w:bodyDiv w:val="1"/>
      <w:marLeft w:val="0"/>
      <w:marRight w:val="0"/>
      <w:marTop w:val="0"/>
      <w:marBottom w:val="0"/>
      <w:divBdr>
        <w:top w:val="none" w:sz="0" w:space="0" w:color="auto"/>
        <w:left w:val="none" w:sz="0" w:space="0" w:color="auto"/>
        <w:bottom w:val="none" w:sz="0" w:space="0" w:color="auto"/>
        <w:right w:val="none" w:sz="0" w:space="0" w:color="auto"/>
      </w:divBdr>
      <w:divsChild>
        <w:div w:id="106125849">
          <w:marLeft w:val="0"/>
          <w:marRight w:val="0"/>
          <w:marTop w:val="0"/>
          <w:marBottom w:val="0"/>
          <w:divBdr>
            <w:top w:val="none" w:sz="0" w:space="0" w:color="auto"/>
            <w:left w:val="none" w:sz="0" w:space="0" w:color="auto"/>
            <w:bottom w:val="none" w:sz="0" w:space="0" w:color="auto"/>
            <w:right w:val="none" w:sz="0" w:space="0" w:color="auto"/>
          </w:divBdr>
          <w:divsChild>
            <w:div w:id="1319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48989">
      <w:bodyDiv w:val="1"/>
      <w:marLeft w:val="0"/>
      <w:marRight w:val="0"/>
      <w:marTop w:val="0"/>
      <w:marBottom w:val="0"/>
      <w:divBdr>
        <w:top w:val="none" w:sz="0" w:space="0" w:color="auto"/>
        <w:left w:val="none" w:sz="0" w:space="0" w:color="auto"/>
        <w:bottom w:val="none" w:sz="0" w:space="0" w:color="auto"/>
        <w:right w:val="none" w:sz="0" w:space="0" w:color="auto"/>
      </w:divBdr>
      <w:divsChild>
        <w:div w:id="1847599517">
          <w:marLeft w:val="0"/>
          <w:marRight w:val="0"/>
          <w:marTop w:val="0"/>
          <w:marBottom w:val="0"/>
          <w:divBdr>
            <w:top w:val="none" w:sz="0" w:space="0" w:color="auto"/>
            <w:left w:val="none" w:sz="0" w:space="0" w:color="auto"/>
            <w:bottom w:val="none" w:sz="0" w:space="0" w:color="auto"/>
            <w:right w:val="none" w:sz="0" w:space="0" w:color="auto"/>
          </w:divBdr>
        </w:div>
        <w:div w:id="559948912">
          <w:marLeft w:val="0"/>
          <w:marRight w:val="0"/>
          <w:marTop w:val="240"/>
          <w:marBottom w:val="48"/>
          <w:divBdr>
            <w:top w:val="none" w:sz="0" w:space="0" w:color="auto"/>
            <w:left w:val="none" w:sz="0" w:space="0" w:color="auto"/>
            <w:bottom w:val="none" w:sz="0" w:space="0" w:color="auto"/>
            <w:right w:val="none" w:sz="0" w:space="0" w:color="auto"/>
          </w:divBdr>
        </w:div>
        <w:div w:id="1726948288">
          <w:marLeft w:val="0"/>
          <w:marRight w:val="0"/>
          <w:marTop w:val="0"/>
          <w:marBottom w:val="240"/>
          <w:divBdr>
            <w:top w:val="none" w:sz="0" w:space="0" w:color="auto"/>
            <w:left w:val="none" w:sz="0" w:space="0" w:color="auto"/>
            <w:bottom w:val="none" w:sz="0" w:space="0" w:color="auto"/>
            <w:right w:val="none" w:sz="0" w:space="0" w:color="auto"/>
          </w:divBdr>
        </w:div>
        <w:div w:id="374042288">
          <w:marLeft w:val="0"/>
          <w:marRight w:val="0"/>
          <w:marTop w:val="0"/>
          <w:marBottom w:val="0"/>
          <w:divBdr>
            <w:top w:val="none" w:sz="0" w:space="0" w:color="auto"/>
            <w:left w:val="none" w:sz="0" w:space="0" w:color="auto"/>
            <w:bottom w:val="none" w:sz="0" w:space="0" w:color="auto"/>
            <w:right w:val="none" w:sz="0" w:space="0" w:color="auto"/>
          </w:divBdr>
        </w:div>
        <w:div w:id="69668351">
          <w:marLeft w:val="0"/>
          <w:marRight w:val="0"/>
          <w:marTop w:val="0"/>
          <w:marBottom w:val="0"/>
          <w:divBdr>
            <w:top w:val="none" w:sz="0" w:space="0" w:color="auto"/>
            <w:left w:val="none" w:sz="0" w:space="0" w:color="auto"/>
            <w:bottom w:val="none" w:sz="0" w:space="0" w:color="auto"/>
            <w:right w:val="none" w:sz="0" w:space="0" w:color="auto"/>
          </w:divBdr>
        </w:div>
        <w:div w:id="2092192202">
          <w:marLeft w:val="0"/>
          <w:marRight w:val="0"/>
          <w:marTop w:val="0"/>
          <w:marBottom w:val="0"/>
          <w:divBdr>
            <w:top w:val="none" w:sz="0" w:space="0" w:color="auto"/>
            <w:left w:val="none" w:sz="0" w:space="0" w:color="auto"/>
            <w:bottom w:val="none" w:sz="0" w:space="0" w:color="auto"/>
            <w:right w:val="none" w:sz="0" w:space="0" w:color="auto"/>
          </w:divBdr>
        </w:div>
        <w:div w:id="1351175839">
          <w:marLeft w:val="0"/>
          <w:marRight w:val="0"/>
          <w:marTop w:val="0"/>
          <w:marBottom w:val="0"/>
          <w:divBdr>
            <w:top w:val="none" w:sz="0" w:space="0" w:color="auto"/>
            <w:left w:val="none" w:sz="0" w:space="0" w:color="auto"/>
            <w:bottom w:val="none" w:sz="0" w:space="0" w:color="auto"/>
            <w:right w:val="none" w:sz="0" w:space="0" w:color="auto"/>
          </w:divBdr>
        </w:div>
        <w:div w:id="1264997456">
          <w:marLeft w:val="0"/>
          <w:marRight w:val="0"/>
          <w:marTop w:val="0"/>
          <w:marBottom w:val="0"/>
          <w:divBdr>
            <w:top w:val="none" w:sz="0" w:space="0" w:color="auto"/>
            <w:left w:val="none" w:sz="0" w:space="0" w:color="auto"/>
            <w:bottom w:val="none" w:sz="0" w:space="0" w:color="auto"/>
            <w:right w:val="none" w:sz="0" w:space="0" w:color="auto"/>
          </w:divBdr>
        </w:div>
        <w:div w:id="710307754">
          <w:marLeft w:val="0"/>
          <w:marRight w:val="0"/>
          <w:marTop w:val="0"/>
          <w:marBottom w:val="0"/>
          <w:divBdr>
            <w:top w:val="none" w:sz="0" w:space="0" w:color="auto"/>
            <w:left w:val="none" w:sz="0" w:space="0" w:color="auto"/>
            <w:bottom w:val="none" w:sz="0" w:space="0" w:color="auto"/>
            <w:right w:val="none" w:sz="0" w:space="0" w:color="auto"/>
          </w:divBdr>
        </w:div>
        <w:div w:id="1666083451">
          <w:marLeft w:val="0"/>
          <w:marRight w:val="0"/>
          <w:marTop w:val="0"/>
          <w:marBottom w:val="0"/>
          <w:divBdr>
            <w:top w:val="none" w:sz="0" w:space="0" w:color="auto"/>
            <w:left w:val="none" w:sz="0" w:space="0" w:color="auto"/>
            <w:bottom w:val="none" w:sz="0" w:space="0" w:color="auto"/>
            <w:right w:val="none" w:sz="0" w:space="0" w:color="auto"/>
          </w:divBdr>
        </w:div>
      </w:divsChild>
    </w:div>
    <w:div w:id="464081886">
      <w:bodyDiv w:val="1"/>
      <w:marLeft w:val="0"/>
      <w:marRight w:val="0"/>
      <w:marTop w:val="0"/>
      <w:marBottom w:val="0"/>
      <w:divBdr>
        <w:top w:val="none" w:sz="0" w:space="0" w:color="auto"/>
        <w:left w:val="none" w:sz="0" w:space="0" w:color="auto"/>
        <w:bottom w:val="none" w:sz="0" w:space="0" w:color="auto"/>
        <w:right w:val="none" w:sz="0" w:space="0" w:color="auto"/>
      </w:divBdr>
    </w:div>
    <w:div w:id="464204595">
      <w:bodyDiv w:val="1"/>
      <w:marLeft w:val="0"/>
      <w:marRight w:val="0"/>
      <w:marTop w:val="0"/>
      <w:marBottom w:val="0"/>
      <w:divBdr>
        <w:top w:val="none" w:sz="0" w:space="0" w:color="auto"/>
        <w:left w:val="none" w:sz="0" w:space="0" w:color="auto"/>
        <w:bottom w:val="none" w:sz="0" w:space="0" w:color="auto"/>
        <w:right w:val="none" w:sz="0" w:space="0" w:color="auto"/>
      </w:divBdr>
    </w:div>
    <w:div w:id="489491423">
      <w:bodyDiv w:val="1"/>
      <w:marLeft w:val="0"/>
      <w:marRight w:val="0"/>
      <w:marTop w:val="0"/>
      <w:marBottom w:val="0"/>
      <w:divBdr>
        <w:top w:val="none" w:sz="0" w:space="0" w:color="auto"/>
        <w:left w:val="none" w:sz="0" w:space="0" w:color="auto"/>
        <w:bottom w:val="none" w:sz="0" w:space="0" w:color="auto"/>
        <w:right w:val="none" w:sz="0" w:space="0" w:color="auto"/>
      </w:divBdr>
    </w:div>
    <w:div w:id="497311771">
      <w:bodyDiv w:val="1"/>
      <w:marLeft w:val="0"/>
      <w:marRight w:val="0"/>
      <w:marTop w:val="0"/>
      <w:marBottom w:val="0"/>
      <w:divBdr>
        <w:top w:val="none" w:sz="0" w:space="0" w:color="auto"/>
        <w:left w:val="none" w:sz="0" w:space="0" w:color="auto"/>
        <w:bottom w:val="none" w:sz="0" w:space="0" w:color="auto"/>
        <w:right w:val="none" w:sz="0" w:space="0" w:color="auto"/>
      </w:divBdr>
      <w:divsChild>
        <w:div w:id="428434463">
          <w:marLeft w:val="0"/>
          <w:marRight w:val="0"/>
          <w:marTop w:val="0"/>
          <w:marBottom w:val="0"/>
          <w:divBdr>
            <w:top w:val="none" w:sz="0" w:space="0" w:color="auto"/>
            <w:left w:val="none" w:sz="0" w:space="0" w:color="auto"/>
            <w:bottom w:val="none" w:sz="0" w:space="0" w:color="auto"/>
            <w:right w:val="none" w:sz="0" w:space="0" w:color="auto"/>
          </w:divBdr>
          <w:divsChild>
            <w:div w:id="668945671">
              <w:marLeft w:val="0"/>
              <w:marRight w:val="0"/>
              <w:marTop w:val="0"/>
              <w:marBottom w:val="0"/>
              <w:divBdr>
                <w:top w:val="none" w:sz="0" w:space="0" w:color="auto"/>
                <w:left w:val="none" w:sz="0" w:space="0" w:color="auto"/>
                <w:bottom w:val="none" w:sz="0" w:space="0" w:color="auto"/>
                <w:right w:val="none" w:sz="0" w:space="0" w:color="auto"/>
              </w:divBdr>
              <w:divsChild>
                <w:div w:id="2070761862">
                  <w:marLeft w:val="0"/>
                  <w:marRight w:val="0"/>
                  <w:marTop w:val="0"/>
                  <w:marBottom w:val="0"/>
                  <w:divBdr>
                    <w:top w:val="none" w:sz="0" w:space="0" w:color="auto"/>
                    <w:left w:val="none" w:sz="0" w:space="0" w:color="auto"/>
                    <w:bottom w:val="none" w:sz="0" w:space="0" w:color="auto"/>
                    <w:right w:val="none" w:sz="0" w:space="0" w:color="auto"/>
                  </w:divBdr>
                  <w:divsChild>
                    <w:div w:id="7076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3476">
      <w:bodyDiv w:val="1"/>
      <w:marLeft w:val="0"/>
      <w:marRight w:val="0"/>
      <w:marTop w:val="0"/>
      <w:marBottom w:val="0"/>
      <w:divBdr>
        <w:top w:val="none" w:sz="0" w:space="0" w:color="auto"/>
        <w:left w:val="none" w:sz="0" w:space="0" w:color="auto"/>
        <w:bottom w:val="none" w:sz="0" w:space="0" w:color="auto"/>
        <w:right w:val="none" w:sz="0" w:space="0" w:color="auto"/>
      </w:divBdr>
      <w:divsChild>
        <w:div w:id="1980189652">
          <w:marLeft w:val="0"/>
          <w:marRight w:val="0"/>
          <w:marTop w:val="0"/>
          <w:marBottom w:val="0"/>
          <w:divBdr>
            <w:top w:val="none" w:sz="0" w:space="0" w:color="auto"/>
            <w:left w:val="none" w:sz="0" w:space="0" w:color="auto"/>
            <w:bottom w:val="none" w:sz="0" w:space="0" w:color="auto"/>
            <w:right w:val="none" w:sz="0" w:space="0" w:color="auto"/>
          </w:divBdr>
        </w:div>
      </w:divsChild>
    </w:div>
    <w:div w:id="547575472">
      <w:bodyDiv w:val="1"/>
      <w:marLeft w:val="0"/>
      <w:marRight w:val="0"/>
      <w:marTop w:val="0"/>
      <w:marBottom w:val="0"/>
      <w:divBdr>
        <w:top w:val="none" w:sz="0" w:space="0" w:color="auto"/>
        <w:left w:val="none" w:sz="0" w:space="0" w:color="auto"/>
        <w:bottom w:val="none" w:sz="0" w:space="0" w:color="auto"/>
        <w:right w:val="none" w:sz="0" w:space="0" w:color="auto"/>
      </w:divBdr>
      <w:divsChild>
        <w:div w:id="689332405">
          <w:marLeft w:val="0"/>
          <w:marRight w:val="0"/>
          <w:marTop w:val="0"/>
          <w:marBottom w:val="0"/>
          <w:divBdr>
            <w:top w:val="none" w:sz="0" w:space="0" w:color="auto"/>
            <w:left w:val="none" w:sz="0" w:space="0" w:color="auto"/>
            <w:bottom w:val="none" w:sz="0" w:space="0" w:color="auto"/>
            <w:right w:val="none" w:sz="0" w:space="0" w:color="auto"/>
          </w:divBdr>
        </w:div>
      </w:divsChild>
    </w:div>
    <w:div w:id="571432886">
      <w:bodyDiv w:val="1"/>
      <w:marLeft w:val="0"/>
      <w:marRight w:val="0"/>
      <w:marTop w:val="0"/>
      <w:marBottom w:val="0"/>
      <w:divBdr>
        <w:top w:val="none" w:sz="0" w:space="0" w:color="auto"/>
        <w:left w:val="none" w:sz="0" w:space="0" w:color="auto"/>
        <w:bottom w:val="none" w:sz="0" w:space="0" w:color="auto"/>
        <w:right w:val="none" w:sz="0" w:space="0" w:color="auto"/>
      </w:divBdr>
    </w:div>
    <w:div w:id="584655901">
      <w:bodyDiv w:val="1"/>
      <w:marLeft w:val="0"/>
      <w:marRight w:val="0"/>
      <w:marTop w:val="0"/>
      <w:marBottom w:val="0"/>
      <w:divBdr>
        <w:top w:val="none" w:sz="0" w:space="0" w:color="auto"/>
        <w:left w:val="none" w:sz="0" w:space="0" w:color="auto"/>
        <w:bottom w:val="none" w:sz="0" w:space="0" w:color="auto"/>
        <w:right w:val="none" w:sz="0" w:space="0" w:color="auto"/>
      </w:divBdr>
      <w:divsChild>
        <w:div w:id="211621056">
          <w:marLeft w:val="0"/>
          <w:marRight w:val="0"/>
          <w:marTop w:val="0"/>
          <w:marBottom w:val="0"/>
          <w:divBdr>
            <w:top w:val="none" w:sz="0" w:space="0" w:color="auto"/>
            <w:left w:val="none" w:sz="0" w:space="0" w:color="auto"/>
            <w:bottom w:val="none" w:sz="0" w:space="0" w:color="auto"/>
            <w:right w:val="none" w:sz="0" w:space="0" w:color="auto"/>
          </w:divBdr>
          <w:divsChild>
            <w:div w:id="1715228257">
              <w:marLeft w:val="0"/>
              <w:marRight w:val="0"/>
              <w:marTop w:val="0"/>
              <w:marBottom w:val="0"/>
              <w:divBdr>
                <w:top w:val="none" w:sz="0" w:space="0" w:color="auto"/>
                <w:left w:val="none" w:sz="0" w:space="0" w:color="auto"/>
                <w:bottom w:val="none" w:sz="0" w:space="0" w:color="auto"/>
                <w:right w:val="none" w:sz="0" w:space="0" w:color="auto"/>
              </w:divBdr>
              <w:divsChild>
                <w:div w:id="1150559020">
                  <w:marLeft w:val="0"/>
                  <w:marRight w:val="0"/>
                  <w:marTop w:val="0"/>
                  <w:marBottom w:val="0"/>
                  <w:divBdr>
                    <w:top w:val="none" w:sz="0" w:space="0" w:color="auto"/>
                    <w:left w:val="none" w:sz="0" w:space="0" w:color="auto"/>
                    <w:bottom w:val="none" w:sz="0" w:space="0" w:color="auto"/>
                    <w:right w:val="none" w:sz="0" w:space="0" w:color="auto"/>
                  </w:divBdr>
                  <w:divsChild>
                    <w:div w:id="1776943279">
                      <w:marLeft w:val="0"/>
                      <w:marRight w:val="0"/>
                      <w:marTop w:val="0"/>
                      <w:marBottom w:val="0"/>
                      <w:divBdr>
                        <w:top w:val="none" w:sz="0" w:space="0" w:color="auto"/>
                        <w:left w:val="none" w:sz="0" w:space="0" w:color="auto"/>
                        <w:bottom w:val="none" w:sz="0" w:space="0" w:color="auto"/>
                        <w:right w:val="none" w:sz="0" w:space="0" w:color="auto"/>
                      </w:divBdr>
                      <w:divsChild>
                        <w:div w:id="1766421244">
                          <w:marLeft w:val="0"/>
                          <w:marRight w:val="0"/>
                          <w:marTop w:val="0"/>
                          <w:marBottom w:val="0"/>
                          <w:divBdr>
                            <w:top w:val="none" w:sz="0" w:space="0" w:color="auto"/>
                            <w:left w:val="none" w:sz="0" w:space="0" w:color="auto"/>
                            <w:bottom w:val="none" w:sz="0" w:space="0" w:color="auto"/>
                            <w:right w:val="none" w:sz="0" w:space="0" w:color="auto"/>
                          </w:divBdr>
                          <w:divsChild>
                            <w:div w:id="1303465612">
                              <w:marLeft w:val="0"/>
                              <w:marRight w:val="0"/>
                              <w:marTop w:val="0"/>
                              <w:marBottom w:val="0"/>
                              <w:divBdr>
                                <w:top w:val="none" w:sz="0" w:space="0" w:color="auto"/>
                                <w:left w:val="none" w:sz="0" w:space="0" w:color="auto"/>
                                <w:bottom w:val="none" w:sz="0" w:space="0" w:color="auto"/>
                                <w:right w:val="none" w:sz="0" w:space="0" w:color="auto"/>
                              </w:divBdr>
                              <w:divsChild>
                                <w:div w:id="1121456068">
                                  <w:marLeft w:val="0"/>
                                  <w:marRight w:val="0"/>
                                  <w:marTop w:val="0"/>
                                  <w:marBottom w:val="0"/>
                                  <w:divBdr>
                                    <w:top w:val="none" w:sz="0" w:space="0" w:color="auto"/>
                                    <w:left w:val="none" w:sz="0" w:space="0" w:color="auto"/>
                                    <w:bottom w:val="none" w:sz="0" w:space="0" w:color="auto"/>
                                    <w:right w:val="none" w:sz="0" w:space="0" w:color="auto"/>
                                  </w:divBdr>
                                  <w:divsChild>
                                    <w:div w:id="16573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451647">
      <w:bodyDiv w:val="1"/>
      <w:marLeft w:val="0"/>
      <w:marRight w:val="0"/>
      <w:marTop w:val="0"/>
      <w:marBottom w:val="0"/>
      <w:divBdr>
        <w:top w:val="none" w:sz="0" w:space="0" w:color="auto"/>
        <w:left w:val="none" w:sz="0" w:space="0" w:color="auto"/>
        <w:bottom w:val="none" w:sz="0" w:space="0" w:color="auto"/>
        <w:right w:val="none" w:sz="0" w:space="0" w:color="auto"/>
      </w:divBdr>
      <w:divsChild>
        <w:div w:id="841116977">
          <w:marLeft w:val="0"/>
          <w:marRight w:val="0"/>
          <w:marTop w:val="100"/>
          <w:marBottom w:val="100"/>
          <w:divBdr>
            <w:top w:val="none" w:sz="0" w:space="0" w:color="auto"/>
            <w:left w:val="none" w:sz="0" w:space="0" w:color="auto"/>
            <w:bottom w:val="none" w:sz="0" w:space="0" w:color="auto"/>
            <w:right w:val="none" w:sz="0" w:space="0" w:color="auto"/>
          </w:divBdr>
          <w:divsChild>
            <w:div w:id="1932204295">
              <w:marLeft w:val="207"/>
              <w:marRight w:val="0"/>
              <w:marTop w:val="403"/>
              <w:marBottom w:val="0"/>
              <w:divBdr>
                <w:top w:val="none" w:sz="0" w:space="0" w:color="auto"/>
                <w:left w:val="none" w:sz="0" w:space="0" w:color="auto"/>
                <w:bottom w:val="none" w:sz="0" w:space="0" w:color="auto"/>
                <w:right w:val="none" w:sz="0" w:space="0" w:color="auto"/>
              </w:divBdr>
            </w:div>
          </w:divsChild>
        </w:div>
      </w:divsChild>
    </w:div>
    <w:div w:id="597952356">
      <w:bodyDiv w:val="1"/>
      <w:marLeft w:val="0"/>
      <w:marRight w:val="0"/>
      <w:marTop w:val="0"/>
      <w:marBottom w:val="0"/>
      <w:divBdr>
        <w:top w:val="none" w:sz="0" w:space="0" w:color="auto"/>
        <w:left w:val="none" w:sz="0" w:space="0" w:color="auto"/>
        <w:bottom w:val="none" w:sz="0" w:space="0" w:color="auto"/>
        <w:right w:val="none" w:sz="0" w:space="0" w:color="auto"/>
      </w:divBdr>
      <w:divsChild>
        <w:div w:id="1809778392">
          <w:marLeft w:val="0"/>
          <w:marRight w:val="0"/>
          <w:marTop w:val="0"/>
          <w:marBottom w:val="0"/>
          <w:divBdr>
            <w:top w:val="none" w:sz="0" w:space="0" w:color="auto"/>
            <w:left w:val="none" w:sz="0" w:space="0" w:color="auto"/>
            <w:bottom w:val="none" w:sz="0" w:space="0" w:color="auto"/>
            <w:right w:val="none" w:sz="0" w:space="0" w:color="auto"/>
          </w:divBdr>
        </w:div>
      </w:divsChild>
    </w:div>
    <w:div w:id="611010578">
      <w:bodyDiv w:val="1"/>
      <w:marLeft w:val="0"/>
      <w:marRight w:val="0"/>
      <w:marTop w:val="0"/>
      <w:marBottom w:val="0"/>
      <w:divBdr>
        <w:top w:val="none" w:sz="0" w:space="0" w:color="auto"/>
        <w:left w:val="none" w:sz="0" w:space="0" w:color="auto"/>
        <w:bottom w:val="none" w:sz="0" w:space="0" w:color="auto"/>
        <w:right w:val="none" w:sz="0" w:space="0" w:color="auto"/>
      </w:divBdr>
      <w:divsChild>
        <w:div w:id="1204056336">
          <w:marLeft w:val="0"/>
          <w:marRight w:val="0"/>
          <w:marTop w:val="54"/>
          <w:marBottom w:val="0"/>
          <w:divBdr>
            <w:top w:val="none" w:sz="0" w:space="0" w:color="auto"/>
            <w:left w:val="none" w:sz="0" w:space="0" w:color="auto"/>
            <w:bottom w:val="none" w:sz="0" w:space="0" w:color="auto"/>
            <w:right w:val="none" w:sz="0" w:space="0" w:color="auto"/>
          </w:divBdr>
        </w:div>
        <w:div w:id="635837274">
          <w:marLeft w:val="0"/>
          <w:marRight w:val="0"/>
          <w:marTop w:val="64"/>
          <w:marBottom w:val="64"/>
          <w:divBdr>
            <w:top w:val="none" w:sz="0" w:space="0" w:color="auto"/>
            <w:left w:val="none" w:sz="0" w:space="0" w:color="auto"/>
            <w:bottom w:val="none" w:sz="0" w:space="0" w:color="auto"/>
            <w:right w:val="none" w:sz="0" w:space="0" w:color="auto"/>
          </w:divBdr>
        </w:div>
        <w:div w:id="1560019772">
          <w:marLeft w:val="0"/>
          <w:marRight w:val="0"/>
          <w:marTop w:val="64"/>
          <w:marBottom w:val="64"/>
          <w:divBdr>
            <w:top w:val="none" w:sz="0" w:space="0" w:color="auto"/>
            <w:left w:val="none" w:sz="0" w:space="0" w:color="auto"/>
            <w:bottom w:val="none" w:sz="0" w:space="0" w:color="auto"/>
            <w:right w:val="none" w:sz="0" w:space="0" w:color="auto"/>
          </w:divBdr>
        </w:div>
      </w:divsChild>
    </w:div>
    <w:div w:id="614600913">
      <w:bodyDiv w:val="1"/>
      <w:marLeft w:val="0"/>
      <w:marRight w:val="0"/>
      <w:marTop w:val="0"/>
      <w:marBottom w:val="0"/>
      <w:divBdr>
        <w:top w:val="none" w:sz="0" w:space="0" w:color="auto"/>
        <w:left w:val="none" w:sz="0" w:space="0" w:color="auto"/>
        <w:bottom w:val="none" w:sz="0" w:space="0" w:color="auto"/>
        <w:right w:val="none" w:sz="0" w:space="0" w:color="auto"/>
      </w:divBdr>
      <w:divsChild>
        <w:div w:id="1670861220">
          <w:marLeft w:val="0"/>
          <w:marRight w:val="0"/>
          <w:marTop w:val="0"/>
          <w:marBottom w:val="0"/>
          <w:divBdr>
            <w:top w:val="none" w:sz="0" w:space="0" w:color="auto"/>
            <w:left w:val="none" w:sz="0" w:space="0" w:color="auto"/>
            <w:bottom w:val="none" w:sz="0" w:space="0" w:color="auto"/>
            <w:right w:val="none" w:sz="0" w:space="0" w:color="auto"/>
          </w:divBdr>
        </w:div>
      </w:divsChild>
    </w:div>
    <w:div w:id="632752666">
      <w:bodyDiv w:val="1"/>
      <w:marLeft w:val="0"/>
      <w:marRight w:val="0"/>
      <w:marTop w:val="0"/>
      <w:marBottom w:val="0"/>
      <w:divBdr>
        <w:top w:val="none" w:sz="0" w:space="0" w:color="auto"/>
        <w:left w:val="none" w:sz="0" w:space="0" w:color="auto"/>
        <w:bottom w:val="none" w:sz="0" w:space="0" w:color="auto"/>
        <w:right w:val="none" w:sz="0" w:space="0" w:color="auto"/>
      </w:divBdr>
      <w:divsChild>
        <w:div w:id="27722599">
          <w:marLeft w:val="0"/>
          <w:marRight w:val="0"/>
          <w:marTop w:val="0"/>
          <w:marBottom w:val="0"/>
          <w:divBdr>
            <w:top w:val="none" w:sz="0" w:space="0" w:color="auto"/>
            <w:left w:val="none" w:sz="0" w:space="0" w:color="auto"/>
            <w:bottom w:val="none" w:sz="0" w:space="0" w:color="auto"/>
            <w:right w:val="none" w:sz="0" w:space="0" w:color="auto"/>
          </w:divBdr>
        </w:div>
        <w:div w:id="414323814">
          <w:marLeft w:val="0"/>
          <w:marRight w:val="0"/>
          <w:marTop w:val="0"/>
          <w:marBottom w:val="0"/>
          <w:divBdr>
            <w:top w:val="none" w:sz="0" w:space="0" w:color="auto"/>
            <w:left w:val="none" w:sz="0" w:space="0" w:color="auto"/>
            <w:bottom w:val="none" w:sz="0" w:space="0" w:color="auto"/>
            <w:right w:val="none" w:sz="0" w:space="0" w:color="auto"/>
          </w:divBdr>
        </w:div>
      </w:divsChild>
    </w:div>
    <w:div w:id="632950671">
      <w:bodyDiv w:val="1"/>
      <w:marLeft w:val="0"/>
      <w:marRight w:val="0"/>
      <w:marTop w:val="0"/>
      <w:marBottom w:val="0"/>
      <w:divBdr>
        <w:top w:val="none" w:sz="0" w:space="0" w:color="auto"/>
        <w:left w:val="none" w:sz="0" w:space="0" w:color="auto"/>
        <w:bottom w:val="none" w:sz="0" w:space="0" w:color="auto"/>
        <w:right w:val="none" w:sz="0" w:space="0" w:color="auto"/>
      </w:divBdr>
    </w:div>
    <w:div w:id="637489596">
      <w:bodyDiv w:val="1"/>
      <w:marLeft w:val="0"/>
      <w:marRight w:val="0"/>
      <w:marTop w:val="0"/>
      <w:marBottom w:val="0"/>
      <w:divBdr>
        <w:top w:val="none" w:sz="0" w:space="0" w:color="auto"/>
        <w:left w:val="none" w:sz="0" w:space="0" w:color="auto"/>
        <w:bottom w:val="none" w:sz="0" w:space="0" w:color="auto"/>
        <w:right w:val="none" w:sz="0" w:space="0" w:color="auto"/>
      </w:divBdr>
    </w:div>
    <w:div w:id="641539589">
      <w:bodyDiv w:val="1"/>
      <w:marLeft w:val="0"/>
      <w:marRight w:val="0"/>
      <w:marTop w:val="0"/>
      <w:marBottom w:val="0"/>
      <w:divBdr>
        <w:top w:val="none" w:sz="0" w:space="0" w:color="auto"/>
        <w:left w:val="none" w:sz="0" w:space="0" w:color="auto"/>
        <w:bottom w:val="none" w:sz="0" w:space="0" w:color="auto"/>
        <w:right w:val="none" w:sz="0" w:space="0" w:color="auto"/>
      </w:divBdr>
    </w:div>
    <w:div w:id="663629587">
      <w:bodyDiv w:val="1"/>
      <w:marLeft w:val="0"/>
      <w:marRight w:val="0"/>
      <w:marTop w:val="0"/>
      <w:marBottom w:val="0"/>
      <w:divBdr>
        <w:top w:val="none" w:sz="0" w:space="0" w:color="auto"/>
        <w:left w:val="none" w:sz="0" w:space="0" w:color="auto"/>
        <w:bottom w:val="none" w:sz="0" w:space="0" w:color="auto"/>
        <w:right w:val="none" w:sz="0" w:space="0" w:color="auto"/>
      </w:divBdr>
    </w:div>
    <w:div w:id="664674859">
      <w:bodyDiv w:val="1"/>
      <w:marLeft w:val="0"/>
      <w:marRight w:val="0"/>
      <w:marTop w:val="0"/>
      <w:marBottom w:val="0"/>
      <w:divBdr>
        <w:top w:val="none" w:sz="0" w:space="0" w:color="auto"/>
        <w:left w:val="none" w:sz="0" w:space="0" w:color="auto"/>
        <w:bottom w:val="none" w:sz="0" w:space="0" w:color="auto"/>
        <w:right w:val="none" w:sz="0" w:space="0" w:color="auto"/>
      </w:divBdr>
    </w:div>
    <w:div w:id="672759031">
      <w:bodyDiv w:val="1"/>
      <w:marLeft w:val="0"/>
      <w:marRight w:val="0"/>
      <w:marTop w:val="0"/>
      <w:marBottom w:val="0"/>
      <w:divBdr>
        <w:top w:val="none" w:sz="0" w:space="0" w:color="auto"/>
        <w:left w:val="none" w:sz="0" w:space="0" w:color="auto"/>
        <w:bottom w:val="none" w:sz="0" w:space="0" w:color="auto"/>
        <w:right w:val="none" w:sz="0" w:space="0" w:color="auto"/>
      </w:divBdr>
    </w:div>
    <w:div w:id="699933201">
      <w:bodyDiv w:val="1"/>
      <w:marLeft w:val="0"/>
      <w:marRight w:val="0"/>
      <w:marTop w:val="0"/>
      <w:marBottom w:val="0"/>
      <w:divBdr>
        <w:top w:val="none" w:sz="0" w:space="0" w:color="auto"/>
        <w:left w:val="none" w:sz="0" w:space="0" w:color="auto"/>
        <w:bottom w:val="none" w:sz="0" w:space="0" w:color="auto"/>
        <w:right w:val="none" w:sz="0" w:space="0" w:color="auto"/>
      </w:divBdr>
    </w:div>
    <w:div w:id="718477535">
      <w:bodyDiv w:val="1"/>
      <w:marLeft w:val="0"/>
      <w:marRight w:val="0"/>
      <w:marTop w:val="0"/>
      <w:marBottom w:val="0"/>
      <w:divBdr>
        <w:top w:val="none" w:sz="0" w:space="0" w:color="auto"/>
        <w:left w:val="none" w:sz="0" w:space="0" w:color="auto"/>
        <w:bottom w:val="none" w:sz="0" w:space="0" w:color="auto"/>
        <w:right w:val="none" w:sz="0" w:space="0" w:color="auto"/>
      </w:divBdr>
    </w:div>
    <w:div w:id="723870569">
      <w:bodyDiv w:val="1"/>
      <w:marLeft w:val="0"/>
      <w:marRight w:val="0"/>
      <w:marTop w:val="0"/>
      <w:marBottom w:val="0"/>
      <w:divBdr>
        <w:top w:val="none" w:sz="0" w:space="0" w:color="auto"/>
        <w:left w:val="none" w:sz="0" w:space="0" w:color="auto"/>
        <w:bottom w:val="none" w:sz="0" w:space="0" w:color="auto"/>
        <w:right w:val="none" w:sz="0" w:space="0" w:color="auto"/>
      </w:divBdr>
    </w:div>
    <w:div w:id="730932500">
      <w:bodyDiv w:val="1"/>
      <w:marLeft w:val="0"/>
      <w:marRight w:val="0"/>
      <w:marTop w:val="0"/>
      <w:marBottom w:val="0"/>
      <w:divBdr>
        <w:top w:val="none" w:sz="0" w:space="0" w:color="auto"/>
        <w:left w:val="none" w:sz="0" w:space="0" w:color="auto"/>
        <w:bottom w:val="none" w:sz="0" w:space="0" w:color="auto"/>
        <w:right w:val="none" w:sz="0" w:space="0" w:color="auto"/>
      </w:divBdr>
      <w:divsChild>
        <w:div w:id="1645313524">
          <w:marLeft w:val="77"/>
          <w:marRight w:val="0"/>
          <w:marTop w:val="230"/>
          <w:marBottom w:val="77"/>
          <w:divBdr>
            <w:top w:val="none" w:sz="0" w:space="0" w:color="auto"/>
            <w:left w:val="none" w:sz="0" w:space="0" w:color="auto"/>
            <w:bottom w:val="none" w:sz="0" w:space="0" w:color="auto"/>
            <w:right w:val="none" w:sz="0" w:space="0" w:color="auto"/>
          </w:divBdr>
          <w:divsChild>
            <w:div w:id="17533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0600">
      <w:bodyDiv w:val="1"/>
      <w:marLeft w:val="0"/>
      <w:marRight w:val="0"/>
      <w:marTop w:val="0"/>
      <w:marBottom w:val="0"/>
      <w:divBdr>
        <w:top w:val="none" w:sz="0" w:space="0" w:color="auto"/>
        <w:left w:val="none" w:sz="0" w:space="0" w:color="auto"/>
        <w:bottom w:val="none" w:sz="0" w:space="0" w:color="auto"/>
        <w:right w:val="none" w:sz="0" w:space="0" w:color="auto"/>
      </w:divBdr>
    </w:div>
    <w:div w:id="768114152">
      <w:bodyDiv w:val="1"/>
      <w:marLeft w:val="0"/>
      <w:marRight w:val="0"/>
      <w:marTop w:val="0"/>
      <w:marBottom w:val="0"/>
      <w:divBdr>
        <w:top w:val="none" w:sz="0" w:space="0" w:color="auto"/>
        <w:left w:val="none" w:sz="0" w:space="0" w:color="auto"/>
        <w:bottom w:val="none" w:sz="0" w:space="0" w:color="auto"/>
        <w:right w:val="none" w:sz="0" w:space="0" w:color="auto"/>
      </w:divBdr>
    </w:div>
    <w:div w:id="771360245">
      <w:bodyDiv w:val="1"/>
      <w:marLeft w:val="0"/>
      <w:marRight w:val="0"/>
      <w:marTop w:val="0"/>
      <w:marBottom w:val="0"/>
      <w:divBdr>
        <w:top w:val="none" w:sz="0" w:space="0" w:color="auto"/>
        <w:left w:val="none" w:sz="0" w:space="0" w:color="auto"/>
        <w:bottom w:val="none" w:sz="0" w:space="0" w:color="auto"/>
        <w:right w:val="none" w:sz="0" w:space="0" w:color="auto"/>
      </w:divBdr>
      <w:divsChild>
        <w:div w:id="1646931178">
          <w:marLeft w:val="0"/>
          <w:marRight w:val="0"/>
          <w:marTop w:val="0"/>
          <w:marBottom w:val="0"/>
          <w:divBdr>
            <w:top w:val="none" w:sz="0" w:space="0" w:color="auto"/>
            <w:left w:val="none" w:sz="0" w:space="0" w:color="auto"/>
            <w:bottom w:val="none" w:sz="0" w:space="0" w:color="auto"/>
            <w:right w:val="none" w:sz="0" w:space="0" w:color="auto"/>
          </w:divBdr>
          <w:divsChild>
            <w:div w:id="731542495">
              <w:marLeft w:val="0"/>
              <w:marRight w:val="0"/>
              <w:marTop w:val="0"/>
              <w:marBottom w:val="0"/>
              <w:divBdr>
                <w:top w:val="none" w:sz="0" w:space="0" w:color="auto"/>
                <w:left w:val="none" w:sz="0" w:space="0" w:color="auto"/>
                <w:bottom w:val="none" w:sz="0" w:space="0" w:color="auto"/>
                <w:right w:val="none" w:sz="0" w:space="0" w:color="auto"/>
              </w:divBdr>
              <w:divsChild>
                <w:div w:id="16728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2348">
      <w:bodyDiv w:val="1"/>
      <w:marLeft w:val="0"/>
      <w:marRight w:val="0"/>
      <w:marTop w:val="0"/>
      <w:marBottom w:val="0"/>
      <w:divBdr>
        <w:top w:val="none" w:sz="0" w:space="0" w:color="auto"/>
        <w:left w:val="none" w:sz="0" w:space="0" w:color="auto"/>
        <w:bottom w:val="none" w:sz="0" w:space="0" w:color="auto"/>
        <w:right w:val="none" w:sz="0" w:space="0" w:color="auto"/>
      </w:divBdr>
    </w:div>
    <w:div w:id="786853467">
      <w:bodyDiv w:val="1"/>
      <w:marLeft w:val="0"/>
      <w:marRight w:val="0"/>
      <w:marTop w:val="0"/>
      <w:marBottom w:val="0"/>
      <w:divBdr>
        <w:top w:val="none" w:sz="0" w:space="0" w:color="auto"/>
        <w:left w:val="none" w:sz="0" w:space="0" w:color="auto"/>
        <w:bottom w:val="none" w:sz="0" w:space="0" w:color="auto"/>
        <w:right w:val="none" w:sz="0" w:space="0" w:color="auto"/>
      </w:divBdr>
    </w:div>
    <w:div w:id="795106155">
      <w:bodyDiv w:val="1"/>
      <w:marLeft w:val="0"/>
      <w:marRight w:val="0"/>
      <w:marTop w:val="0"/>
      <w:marBottom w:val="0"/>
      <w:divBdr>
        <w:top w:val="none" w:sz="0" w:space="0" w:color="auto"/>
        <w:left w:val="none" w:sz="0" w:space="0" w:color="auto"/>
        <w:bottom w:val="none" w:sz="0" w:space="0" w:color="auto"/>
        <w:right w:val="none" w:sz="0" w:space="0" w:color="auto"/>
      </w:divBdr>
      <w:divsChild>
        <w:div w:id="1946764544">
          <w:marLeft w:val="0"/>
          <w:marRight w:val="0"/>
          <w:marTop w:val="0"/>
          <w:marBottom w:val="75"/>
          <w:divBdr>
            <w:top w:val="none" w:sz="0" w:space="0" w:color="auto"/>
            <w:left w:val="none" w:sz="0" w:space="0" w:color="auto"/>
            <w:bottom w:val="none" w:sz="0" w:space="0" w:color="auto"/>
            <w:right w:val="none" w:sz="0" w:space="0" w:color="auto"/>
          </w:divBdr>
        </w:div>
      </w:divsChild>
    </w:div>
    <w:div w:id="804734181">
      <w:bodyDiv w:val="1"/>
      <w:marLeft w:val="0"/>
      <w:marRight w:val="0"/>
      <w:marTop w:val="0"/>
      <w:marBottom w:val="0"/>
      <w:divBdr>
        <w:top w:val="none" w:sz="0" w:space="0" w:color="auto"/>
        <w:left w:val="none" w:sz="0" w:space="0" w:color="auto"/>
        <w:bottom w:val="none" w:sz="0" w:space="0" w:color="auto"/>
        <w:right w:val="none" w:sz="0" w:space="0" w:color="auto"/>
      </w:divBdr>
    </w:div>
    <w:div w:id="814682709">
      <w:bodyDiv w:val="1"/>
      <w:marLeft w:val="0"/>
      <w:marRight w:val="0"/>
      <w:marTop w:val="0"/>
      <w:marBottom w:val="0"/>
      <w:divBdr>
        <w:top w:val="none" w:sz="0" w:space="0" w:color="auto"/>
        <w:left w:val="none" w:sz="0" w:space="0" w:color="auto"/>
        <w:bottom w:val="none" w:sz="0" w:space="0" w:color="auto"/>
        <w:right w:val="none" w:sz="0" w:space="0" w:color="auto"/>
      </w:divBdr>
      <w:divsChild>
        <w:div w:id="1819417036">
          <w:marLeft w:val="1740"/>
          <w:marRight w:val="0"/>
          <w:marTop w:val="0"/>
          <w:marBottom w:val="240"/>
          <w:divBdr>
            <w:top w:val="none" w:sz="0" w:space="0" w:color="auto"/>
            <w:left w:val="none" w:sz="0" w:space="0" w:color="auto"/>
            <w:bottom w:val="none" w:sz="0" w:space="0" w:color="auto"/>
            <w:right w:val="none" w:sz="0" w:space="0" w:color="auto"/>
          </w:divBdr>
        </w:div>
      </w:divsChild>
    </w:div>
    <w:div w:id="815296266">
      <w:bodyDiv w:val="1"/>
      <w:marLeft w:val="0"/>
      <w:marRight w:val="0"/>
      <w:marTop w:val="0"/>
      <w:marBottom w:val="0"/>
      <w:divBdr>
        <w:top w:val="none" w:sz="0" w:space="0" w:color="auto"/>
        <w:left w:val="none" w:sz="0" w:space="0" w:color="auto"/>
        <w:bottom w:val="none" w:sz="0" w:space="0" w:color="auto"/>
        <w:right w:val="none" w:sz="0" w:space="0" w:color="auto"/>
      </w:divBdr>
      <w:divsChild>
        <w:div w:id="1228686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6646321">
      <w:bodyDiv w:val="1"/>
      <w:marLeft w:val="0"/>
      <w:marRight w:val="0"/>
      <w:marTop w:val="0"/>
      <w:marBottom w:val="0"/>
      <w:divBdr>
        <w:top w:val="none" w:sz="0" w:space="0" w:color="auto"/>
        <w:left w:val="none" w:sz="0" w:space="0" w:color="auto"/>
        <w:bottom w:val="none" w:sz="0" w:space="0" w:color="auto"/>
        <w:right w:val="none" w:sz="0" w:space="0" w:color="auto"/>
      </w:divBdr>
    </w:div>
    <w:div w:id="821309661">
      <w:bodyDiv w:val="1"/>
      <w:marLeft w:val="0"/>
      <w:marRight w:val="0"/>
      <w:marTop w:val="0"/>
      <w:marBottom w:val="0"/>
      <w:divBdr>
        <w:top w:val="none" w:sz="0" w:space="0" w:color="auto"/>
        <w:left w:val="none" w:sz="0" w:space="0" w:color="auto"/>
        <w:bottom w:val="none" w:sz="0" w:space="0" w:color="auto"/>
        <w:right w:val="none" w:sz="0" w:space="0" w:color="auto"/>
      </w:divBdr>
    </w:div>
    <w:div w:id="827594427">
      <w:bodyDiv w:val="1"/>
      <w:marLeft w:val="0"/>
      <w:marRight w:val="0"/>
      <w:marTop w:val="0"/>
      <w:marBottom w:val="0"/>
      <w:divBdr>
        <w:top w:val="none" w:sz="0" w:space="0" w:color="auto"/>
        <w:left w:val="none" w:sz="0" w:space="0" w:color="auto"/>
        <w:bottom w:val="none" w:sz="0" w:space="0" w:color="auto"/>
        <w:right w:val="none" w:sz="0" w:space="0" w:color="auto"/>
      </w:divBdr>
      <w:divsChild>
        <w:div w:id="1467622350">
          <w:marLeft w:val="0"/>
          <w:marRight w:val="0"/>
          <w:marTop w:val="0"/>
          <w:marBottom w:val="0"/>
          <w:divBdr>
            <w:top w:val="none" w:sz="0" w:space="0" w:color="auto"/>
            <w:left w:val="none" w:sz="0" w:space="0" w:color="auto"/>
            <w:bottom w:val="none" w:sz="0" w:space="0" w:color="auto"/>
            <w:right w:val="none" w:sz="0" w:space="0" w:color="auto"/>
          </w:divBdr>
          <w:divsChild>
            <w:div w:id="1021198733">
              <w:marLeft w:val="0"/>
              <w:marRight w:val="0"/>
              <w:marTop w:val="0"/>
              <w:marBottom w:val="0"/>
              <w:divBdr>
                <w:top w:val="none" w:sz="0" w:space="0" w:color="auto"/>
                <w:left w:val="none" w:sz="0" w:space="0" w:color="auto"/>
                <w:bottom w:val="none" w:sz="0" w:space="0" w:color="auto"/>
                <w:right w:val="none" w:sz="0" w:space="0" w:color="auto"/>
              </w:divBdr>
              <w:divsChild>
                <w:div w:id="2114551702">
                  <w:marLeft w:val="0"/>
                  <w:marRight w:val="0"/>
                  <w:marTop w:val="0"/>
                  <w:marBottom w:val="0"/>
                  <w:divBdr>
                    <w:top w:val="none" w:sz="0" w:space="0" w:color="auto"/>
                    <w:left w:val="none" w:sz="0" w:space="0" w:color="auto"/>
                    <w:bottom w:val="none" w:sz="0" w:space="0" w:color="auto"/>
                    <w:right w:val="none" w:sz="0" w:space="0" w:color="auto"/>
                  </w:divBdr>
                  <w:divsChild>
                    <w:div w:id="1647516961">
                      <w:marLeft w:val="0"/>
                      <w:marRight w:val="0"/>
                      <w:marTop w:val="0"/>
                      <w:marBottom w:val="0"/>
                      <w:divBdr>
                        <w:top w:val="none" w:sz="0" w:space="0" w:color="auto"/>
                        <w:left w:val="none" w:sz="0" w:space="0" w:color="auto"/>
                        <w:bottom w:val="none" w:sz="0" w:space="0" w:color="auto"/>
                        <w:right w:val="none" w:sz="0" w:space="0" w:color="auto"/>
                      </w:divBdr>
                      <w:divsChild>
                        <w:div w:id="1156455829">
                          <w:marLeft w:val="0"/>
                          <w:marRight w:val="0"/>
                          <w:marTop w:val="0"/>
                          <w:marBottom w:val="0"/>
                          <w:divBdr>
                            <w:top w:val="none" w:sz="0" w:space="0" w:color="auto"/>
                            <w:left w:val="none" w:sz="0" w:space="0" w:color="auto"/>
                            <w:bottom w:val="none" w:sz="0" w:space="0" w:color="auto"/>
                            <w:right w:val="none" w:sz="0" w:space="0" w:color="auto"/>
                          </w:divBdr>
                          <w:divsChild>
                            <w:div w:id="1355185463">
                              <w:marLeft w:val="0"/>
                              <w:marRight w:val="0"/>
                              <w:marTop w:val="0"/>
                              <w:marBottom w:val="0"/>
                              <w:divBdr>
                                <w:top w:val="none" w:sz="0" w:space="0" w:color="auto"/>
                                <w:left w:val="none" w:sz="0" w:space="0" w:color="auto"/>
                                <w:bottom w:val="none" w:sz="0" w:space="0" w:color="auto"/>
                                <w:right w:val="none" w:sz="0" w:space="0" w:color="auto"/>
                              </w:divBdr>
                              <w:divsChild>
                                <w:div w:id="969244162">
                                  <w:marLeft w:val="0"/>
                                  <w:marRight w:val="0"/>
                                  <w:marTop w:val="0"/>
                                  <w:marBottom w:val="0"/>
                                  <w:divBdr>
                                    <w:top w:val="none" w:sz="0" w:space="0" w:color="auto"/>
                                    <w:left w:val="none" w:sz="0" w:space="0" w:color="auto"/>
                                    <w:bottom w:val="none" w:sz="0" w:space="0" w:color="auto"/>
                                    <w:right w:val="none" w:sz="0" w:space="0" w:color="auto"/>
                                  </w:divBdr>
                                  <w:divsChild>
                                    <w:div w:id="9105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789261">
      <w:bodyDiv w:val="1"/>
      <w:marLeft w:val="0"/>
      <w:marRight w:val="0"/>
      <w:marTop w:val="0"/>
      <w:marBottom w:val="0"/>
      <w:divBdr>
        <w:top w:val="none" w:sz="0" w:space="0" w:color="auto"/>
        <w:left w:val="none" w:sz="0" w:space="0" w:color="auto"/>
        <w:bottom w:val="none" w:sz="0" w:space="0" w:color="auto"/>
        <w:right w:val="none" w:sz="0" w:space="0" w:color="auto"/>
      </w:divBdr>
    </w:div>
    <w:div w:id="830828977">
      <w:bodyDiv w:val="1"/>
      <w:marLeft w:val="0"/>
      <w:marRight w:val="0"/>
      <w:marTop w:val="0"/>
      <w:marBottom w:val="0"/>
      <w:divBdr>
        <w:top w:val="none" w:sz="0" w:space="0" w:color="auto"/>
        <w:left w:val="none" w:sz="0" w:space="0" w:color="auto"/>
        <w:bottom w:val="none" w:sz="0" w:space="0" w:color="auto"/>
        <w:right w:val="none" w:sz="0" w:space="0" w:color="auto"/>
      </w:divBdr>
    </w:div>
    <w:div w:id="845632928">
      <w:bodyDiv w:val="1"/>
      <w:marLeft w:val="0"/>
      <w:marRight w:val="0"/>
      <w:marTop w:val="0"/>
      <w:marBottom w:val="0"/>
      <w:divBdr>
        <w:top w:val="none" w:sz="0" w:space="0" w:color="auto"/>
        <w:left w:val="none" w:sz="0" w:space="0" w:color="auto"/>
        <w:bottom w:val="none" w:sz="0" w:space="0" w:color="auto"/>
        <w:right w:val="none" w:sz="0" w:space="0" w:color="auto"/>
      </w:divBdr>
      <w:divsChild>
        <w:div w:id="561141420">
          <w:marLeft w:val="0"/>
          <w:marRight w:val="0"/>
          <w:marTop w:val="0"/>
          <w:marBottom w:val="0"/>
          <w:divBdr>
            <w:top w:val="none" w:sz="0" w:space="0" w:color="auto"/>
            <w:left w:val="none" w:sz="0" w:space="0" w:color="auto"/>
            <w:bottom w:val="none" w:sz="0" w:space="0" w:color="auto"/>
            <w:right w:val="none" w:sz="0" w:space="0" w:color="auto"/>
          </w:divBdr>
        </w:div>
      </w:divsChild>
    </w:div>
    <w:div w:id="846405781">
      <w:bodyDiv w:val="1"/>
      <w:marLeft w:val="0"/>
      <w:marRight w:val="0"/>
      <w:marTop w:val="0"/>
      <w:marBottom w:val="0"/>
      <w:divBdr>
        <w:top w:val="none" w:sz="0" w:space="0" w:color="auto"/>
        <w:left w:val="none" w:sz="0" w:space="0" w:color="auto"/>
        <w:bottom w:val="none" w:sz="0" w:space="0" w:color="auto"/>
        <w:right w:val="none" w:sz="0" w:space="0" w:color="auto"/>
      </w:divBdr>
    </w:div>
    <w:div w:id="847016349">
      <w:bodyDiv w:val="1"/>
      <w:marLeft w:val="0"/>
      <w:marRight w:val="0"/>
      <w:marTop w:val="0"/>
      <w:marBottom w:val="0"/>
      <w:divBdr>
        <w:top w:val="none" w:sz="0" w:space="0" w:color="auto"/>
        <w:left w:val="none" w:sz="0" w:space="0" w:color="auto"/>
        <w:bottom w:val="none" w:sz="0" w:space="0" w:color="auto"/>
        <w:right w:val="none" w:sz="0" w:space="0" w:color="auto"/>
      </w:divBdr>
      <w:divsChild>
        <w:div w:id="1564172755">
          <w:marLeft w:val="0"/>
          <w:marRight w:val="0"/>
          <w:marTop w:val="0"/>
          <w:marBottom w:val="0"/>
          <w:divBdr>
            <w:top w:val="none" w:sz="0" w:space="0" w:color="auto"/>
            <w:left w:val="none" w:sz="0" w:space="0" w:color="auto"/>
            <w:bottom w:val="none" w:sz="0" w:space="0" w:color="auto"/>
            <w:right w:val="none" w:sz="0" w:space="0" w:color="auto"/>
          </w:divBdr>
        </w:div>
        <w:div w:id="2085950785">
          <w:marLeft w:val="0"/>
          <w:marRight w:val="0"/>
          <w:marTop w:val="0"/>
          <w:marBottom w:val="0"/>
          <w:divBdr>
            <w:top w:val="none" w:sz="0" w:space="0" w:color="auto"/>
            <w:left w:val="none" w:sz="0" w:space="0" w:color="auto"/>
            <w:bottom w:val="none" w:sz="0" w:space="0" w:color="auto"/>
            <w:right w:val="none" w:sz="0" w:space="0" w:color="auto"/>
          </w:divBdr>
        </w:div>
        <w:div w:id="2093038661">
          <w:marLeft w:val="0"/>
          <w:marRight w:val="0"/>
          <w:marTop w:val="0"/>
          <w:marBottom w:val="0"/>
          <w:divBdr>
            <w:top w:val="none" w:sz="0" w:space="0" w:color="auto"/>
            <w:left w:val="none" w:sz="0" w:space="0" w:color="auto"/>
            <w:bottom w:val="none" w:sz="0" w:space="0" w:color="auto"/>
            <w:right w:val="none" w:sz="0" w:space="0" w:color="auto"/>
          </w:divBdr>
        </w:div>
      </w:divsChild>
    </w:div>
    <w:div w:id="852915775">
      <w:bodyDiv w:val="1"/>
      <w:marLeft w:val="0"/>
      <w:marRight w:val="0"/>
      <w:marTop w:val="0"/>
      <w:marBottom w:val="0"/>
      <w:divBdr>
        <w:top w:val="none" w:sz="0" w:space="0" w:color="auto"/>
        <w:left w:val="none" w:sz="0" w:space="0" w:color="auto"/>
        <w:bottom w:val="none" w:sz="0" w:space="0" w:color="auto"/>
        <w:right w:val="none" w:sz="0" w:space="0" w:color="auto"/>
      </w:divBdr>
    </w:div>
    <w:div w:id="859054478">
      <w:bodyDiv w:val="1"/>
      <w:marLeft w:val="0"/>
      <w:marRight w:val="0"/>
      <w:marTop w:val="0"/>
      <w:marBottom w:val="0"/>
      <w:divBdr>
        <w:top w:val="none" w:sz="0" w:space="0" w:color="auto"/>
        <w:left w:val="none" w:sz="0" w:space="0" w:color="auto"/>
        <w:bottom w:val="none" w:sz="0" w:space="0" w:color="auto"/>
        <w:right w:val="none" w:sz="0" w:space="0" w:color="auto"/>
      </w:divBdr>
      <w:divsChild>
        <w:div w:id="1606112979">
          <w:marLeft w:val="0"/>
          <w:marRight w:val="0"/>
          <w:marTop w:val="0"/>
          <w:marBottom w:val="0"/>
          <w:divBdr>
            <w:top w:val="single" w:sz="18" w:space="6" w:color="E1E9EB"/>
            <w:left w:val="none" w:sz="0" w:space="0" w:color="auto"/>
            <w:bottom w:val="none" w:sz="0" w:space="0" w:color="auto"/>
            <w:right w:val="none" w:sz="0" w:space="0" w:color="auto"/>
          </w:divBdr>
        </w:div>
        <w:div w:id="86080866">
          <w:marLeft w:val="0"/>
          <w:marRight w:val="0"/>
          <w:marTop w:val="120"/>
          <w:marBottom w:val="0"/>
          <w:divBdr>
            <w:top w:val="none" w:sz="0" w:space="0" w:color="auto"/>
            <w:left w:val="none" w:sz="0" w:space="0" w:color="auto"/>
            <w:bottom w:val="none" w:sz="0" w:space="0" w:color="auto"/>
            <w:right w:val="none" w:sz="0" w:space="0" w:color="auto"/>
          </w:divBdr>
        </w:div>
      </w:divsChild>
    </w:div>
    <w:div w:id="866989293">
      <w:bodyDiv w:val="1"/>
      <w:marLeft w:val="0"/>
      <w:marRight w:val="0"/>
      <w:marTop w:val="0"/>
      <w:marBottom w:val="0"/>
      <w:divBdr>
        <w:top w:val="none" w:sz="0" w:space="0" w:color="auto"/>
        <w:left w:val="none" w:sz="0" w:space="0" w:color="auto"/>
        <w:bottom w:val="none" w:sz="0" w:space="0" w:color="auto"/>
        <w:right w:val="none" w:sz="0" w:space="0" w:color="auto"/>
      </w:divBdr>
    </w:div>
    <w:div w:id="869340403">
      <w:bodyDiv w:val="1"/>
      <w:marLeft w:val="0"/>
      <w:marRight w:val="0"/>
      <w:marTop w:val="0"/>
      <w:marBottom w:val="0"/>
      <w:divBdr>
        <w:top w:val="none" w:sz="0" w:space="0" w:color="auto"/>
        <w:left w:val="none" w:sz="0" w:space="0" w:color="auto"/>
        <w:bottom w:val="none" w:sz="0" w:space="0" w:color="auto"/>
        <w:right w:val="none" w:sz="0" w:space="0" w:color="auto"/>
      </w:divBdr>
    </w:div>
    <w:div w:id="887375503">
      <w:bodyDiv w:val="1"/>
      <w:marLeft w:val="0"/>
      <w:marRight w:val="0"/>
      <w:marTop w:val="0"/>
      <w:marBottom w:val="0"/>
      <w:divBdr>
        <w:top w:val="none" w:sz="0" w:space="0" w:color="auto"/>
        <w:left w:val="none" w:sz="0" w:space="0" w:color="auto"/>
        <w:bottom w:val="none" w:sz="0" w:space="0" w:color="auto"/>
        <w:right w:val="none" w:sz="0" w:space="0" w:color="auto"/>
      </w:divBdr>
    </w:div>
    <w:div w:id="889538993">
      <w:bodyDiv w:val="1"/>
      <w:marLeft w:val="0"/>
      <w:marRight w:val="0"/>
      <w:marTop w:val="0"/>
      <w:marBottom w:val="0"/>
      <w:divBdr>
        <w:top w:val="none" w:sz="0" w:space="0" w:color="auto"/>
        <w:left w:val="none" w:sz="0" w:space="0" w:color="auto"/>
        <w:bottom w:val="none" w:sz="0" w:space="0" w:color="auto"/>
        <w:right w:val="none" w:sz="0" w:space="0" w:color="auto"/>
      </w:divBdr>
      <w:divsChild>
        <w:div w:id="1780485436">
          <w:marLeft w:val="0"/>
          <w:marRight w:val="0"/>
          <w:marTop w:val="0"/>
          <w:marBottom w:val="120"/>
          <w:divBdr>
            <w:top w:val="none" w:sz="0" w:space="0" w:color="auto"/>
            <w:left w:val="none" w:sz="0" w:space="0" w:color="auto"/>
            <w:bottom w:val="none" w:sz="0" w:space="0" w:color="auto"/>
            <w:right w:val="none" w:sz="0" w:space="0" w:color="auto"/>
          </w:divBdr>
          <w:divsChild>
            <w:div w:id="2037925254">
              <w:marLeft w:val="0"/>
              <w:marRight w:val="0"/>
              <w:marTop w:val="0"/>
              <w:marBottom w:val="0"/>
              <w:divBdr>
                <w:top w:val="single" w:sz="4" w:space="16" w:color="414141"/>
                <w:left w:val="single" w:sz="4" w:space="18" w:color="414141"/>
                <w:bottom w:val="single" w:sz="4" w:space="0" w:color="414141"/>
                <w:right w:val="single" w:sz="4" w:space="31" w:color="414141"/>
              </w:divBdr>
              <w:divsChild>
                <w:div w:id="439880134">
                  <w:marLeft w:val="0"/>
                  <w:marRight w:val="0"/>
                  <w:marTop w:val="0"/>
                  <w:marBottom w:val="0"/>
                  <w:divBdr>
                    <w:top w:val="none" w:sz="0" w:space="0" w:color="auto"/>
                    <w:left w:val="none" w:sz="0" w:space="0" w:color="auto"/>
                    <w:bottom w:val="none" w:sz="0" w:space="0" w:color="auto"/>
                    <w:right w:val="none" w:sz="0" w:space="0" w:color="auto"/>
                  </w:divBdr>
                </w:div>
              </w:divsChild>
            </w:div>
            <w:div w:id="185019121">
              <w:marLeft w:val="0"/>
              <w:marRight w:val="0"/>
              <w:marTop w:val="0"/>
              <w:marBottom w:val="0"/>
              <w:divBdr>
                <w:top w:val="single" w:sz="4" w:space="16" w:color="414141"/>
                <w:left w:val="single" w:sz="4" w:space="18" w:color="414141"/>
                <w:bottom w:val="single" w:sz="4" w:space="0" w:color="414141"/>
                <w:right w:val="single" w:sz="4" w:space="31" w:color="414141"/>
              </w:divBdr>
              <w:divsChild>
                <w:div w:id="1166823450">
                  <w:marLeft w:val="0"/>
                  <w:marRight w:val="0"/>
                  <w:marTop w:val="0"/>
                  <w:marBottom w:val="0"/>
                  <w:divBdr>
                    <w:top w:val="none" w:sz="0" w:space="0" w:color="auto"/>
                    <w:left w:val="none" w:sz="0" w:space="0" w:color="auto"/>
                    <w:bottom w:val="none" w:sz="0" w:space="0" w:color="auto"/>
                    <w:right w:val="none" w:sz="0" w:space="0" w:color="auto"/>
                  </w:divBdr>
                </w:div>
              </w:divsChild>
            </w:div>
            <w:div w:id="920020574">
              <w:marLeft w:val="0"/>
              <w:marRight w:val="0"/>
              <w:marTop w:val="0"/>
              <w:marBottom w:val="0"/>
              <w:divBdr>
                <w:top w:val="single" w:sz="4" w:space="16" w:color="414141"/>
                <w:left w:val="single" w:sz="4" w:space="18" w:color="414141"/>
                <w:bottom w:val="single" w:sz="4" w:space="0" w:color="414141"/>
                <w:right w:val="single" w:sz="4" w:space="31" w:color="414141"/>
              </w:divBdr>
              <w:divsChild>
                <w:div w:id="1935015951">
                  <w:marLeft w:val="0"/>
                  <w:marRight w:val="0"/>
                  <w:marTop w:val="0"/>
                  <w:marBottom w:val="0"/>
                  <w:divBdr>
                    <w:top w:val="none" w:sz="0" w:space="0" w:color="auto"/>
                    <w:left w:val="none" w:sz="0" w:space="0" w:color="auto"/>
                    <w:bottom w:val="none" w:sz="0" w:space="0" w:color="auto"/>
                    <w:right w:val="none" w:sz="0" w:space="0" w:color="auto"/>
                  </w:divBdr>
                </w:div>
              </w:divsChild>
            </w:div>
            <w:div w:id="1083184937">
              <w:marLeft w:val="0"/>
              <w:marRight w:val="0"/>
              <w:marTop w:val="0"/>
              <w:marBottom w:val="0"/>
              <w:divBdr>
                <w:top w:val="single" w:sz="4" w:space="16" w:color="414141"/>
                <w:left w:val="single" w:sz="4" w:space="18" w:color="414141"/>
                <w:bottom w:val="single" w:sz="4" w:space="0" w:color="414141"/>
                <w:right w:val="single" w:sz="4" w:space="31" w:color="414141"/>
              </w:divBdr>
              <w:divsChild>
                <w:div w:id="1195146230">
                  <w:marLeft w:val="0"/>
                  <w:marRight w:val="0"/>
                  <w:marTop w:val="0"/>
                  <w:marBottom w:val="0"/>
                  <w:divBdr>
                    <w:top w:val="none" w:sz="0" w:space="0" w:color="auto"/>
                    <w:left w:val="none" w:sz="0" w:space="0" w:color="auto"/>
                    <w:bottom w:val="none" w:sz="0" w:space="0" w:color="auto"/>
                    <w:right w:val="none" w:sz="0" w:space="0" w:color="auto"/>
                  </w:divBdr>
                </w:div>
              </w:divsChild>
            </w:div>
            <w:div w:id="1220674521">
              <w:marLeft w:val="0"/>
              <w:marRight w:val="0"/>
              <w:marTop w:val="0"/>
              <w:marBottom w:val="0"/>
              <w:divBdr>
                <w:top w:val="single" w:sz="4" w:space="16" w:color="414141"/>
                <w:left w:val="single" w:sz="4" w:space="18" w:color="414141"/>
                <w:bottom w:val="single" w:sz="4" w:space="0" w:color="414141"/>
                <w:right w:val="single" w:sz="4" w:space="31" w:color="414141"/>
              </w:divBdr>
              <w:divsChild>
                <w:div w:id="349642426">
                  <w:marLeft w:val="0"/>
                  <w:marRight w:val="0"/>
                  <w:marTop w:val="0"/>
                  <w:marBottom w:val="0"/>
                  <w:divBdr>
                    <w:top w:val="none" w:sz="0" w:space="0" w:color="auto"/>
                    <w:left w:val="none" w:sz="0" w:space="0" w:color="auto"/>
                    <w:bottom w:val="none" w:sz="0" w:space="0" w:color="auto"/>
                    <w:right w:val="none" w:sz="0" w:space="0" w:color="auto"/>
                  </w:divBdr>
                </w:div>
              </w:divsChild>
            </w:div>
            <w:div w:id="1972516420">
              <w:marLeft w:val="0"/>
              <w:marRight w:val="0"/>
              <w:marTop w:val="0"/>
              <w:marBottom w:val="0"/>
              <w:divBdr>
                <w:top w:val="single" w:sz="4" w:space="16" w:color="414141"/>
                <w:left w:val="single" w:sz="4" w:space="18" w:color="414141"/>
                <w:bottom w:val="single" w:sz="4" w:space="0" w:color="414141"/>
                <w:right w:val="single" w:sz="4" w:space="31" w:color="414141"/>
              </w:divBdr>
              <w:divsChild>
                <w:div w:id="7658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9088">
      <w:bodyDiv w:val="1"/>
      <w:marLeft w:val="0"/>
      <w:marRight w:val="0"/>
      <w:marTop w:val="0"/>
      <w:marBottom w:val="0"/>
      <w:divBdr>
        <w:top w:val="none" w:sz="0" w:space="0" w:color="auto"/>
        <w:left w:val="none" w:sz="0" w:space="0" w:color="auto"/>
        <w:bottom w:val="none" w:sz="0" w:space="0" w:color="auto"/>
        <w:right w:val="none" w:sz="0" w:space="0" w:color="auto"/>
      </w:divBdr>
      <w:divsChild>
        <w:div w:id="1636133566">
          <w:marLeft w:val="0"/>
          <w:marRight w:val="0"/>
          <w:marTop w:val="0"/>
          <w:marBottom w:val="0"/>
          <w:divBdr>
            <w:top w:val="none" w:sz="0" w:space="0" w:color="auto"/>
            <w:left w:val="none" w:sz="0" w:space="0" w:color="auto"/>
            <w:bottom w:val="none" w:sz="0" w:space="0" w:color="auto"/>
            <w:right w:val="none" w:sz="0" w:space="0" w:color="auto"/>
          </w:divBdr>
        </w:div>
      </w:divsChild>
    </w:div>
    <w:div w:id="900017458">
      <w:bodyDiv w:val="1"/>
      <w:marLeft w:val="0"/>
      <w:marRight w:val="0"/>
      <w:marTop w:val="0"/>
      <w:marBottom w:val="0"/>
      <w:divBdr>
        <w:top w:val="none" w:sz="0" w:space="0" w:color="auto"/>
        <w:left w:val="none" w:sz="0" w:space="0" w:color="auto"/>
        <w:bottom w:val="none" w:sz="0" w:space="0" w:color="auto"/>
        <w:right w:val="none" w:sz="0" w:space="0" w:color="auto"/>
      </w:divBdr>
      <w:divsChild>
        <w:div w:id="2017607008">
          <w:marLeft w:val="0"/>
          <w:marRight w:val="0"/>
          <w:marTop w:val="0"/>
          <w:marBottom w:val="70"/>
          <w:divBdr>
            <w:top w:val="none" w:sz="0" w:space="0" w:color="auto"/>
            <w:left w:val="none" w:sz="0" w:space="0" w:color="auto"/>
            <w:bottom w:val="none" w:sz="0" w:space="0" w:color="auto"/>
            <w:right w:val="none" w:sz="0" w:space="0" w:color="auto"/>
          </w:divBdr>
        </w:div>
      </w:divsChild>
    </w:div>
    <w:div w:id="900553986">
      <w:bodyDiv w:val="1"/>
      <w:marLeft w:val="0"/>
      <w:marRight w:val="0"/>
      <w:marTop w:val="0"/>
      <w:marBottom w:val="0"/>
      <w:divBdr>
        <w:top w:val="none" w:sz="0" w:space="0" w:color="auto"/>
        <w:left w:val="none" w:sz="0" w:space="0" w:color="auto"/>
        <w:bottom w:val="none" w:sz="0" w:space="0" w:color="auto"/>
        <w:right w:val="none" w:sz="0" w:space="0" w:color="auto"/>
      </w:divBdr>
    </w:div>
    <w:div w:id="910041678">
      <w:bodyDiv w:val="1"/>
      <w:marLeft w:val="0"/>
      <w:marRight w:val="0"/>
      <w:marTop w:val="0"/>
      <w:marBottom w:val="0"/>
      <w:divBdr>
        <w:top w:val="none" w:sz="0" w:space="0" w:color="auto"/>
        <w:left w:val="none" w:sz="0" w:space="0" w:color="auto"/>
        <w:bottom w:val="none" w:sz="0" w:space="0" w:color="auto"/>
        <w:right w:val="none" w:sz="0" w:space="0" w:color="auto"/>
      </w:divBdr>
    </w:div>
    <w:div w:id="912085056">
      <w:bodyDiv w:val="1"/>
      <w:marLeft w:val="0"/>
      <w:marRight w:val="0"/>
      <w:marTop w:val="0"/>
      <w:marBottom w:val="0"/>
      <w:divBdr>
        <w:top w:val="none" w:sz="0" w:space="0" w:color="auto"/>
        <w:left w:val="none" w:sz="0" w:space="0" w:color="auto"/>
        <w:bottom w:val="none" w:sz="0" w:space="0" w:color="auto"/>
        <w:right w:val="none" w:sz="0" w:space="0" w:color="auto"/>
      </w:divBdr>
    </w:div>
    <w:div w:id="925499882">
      <w:bodyDiv w:val="1"/>
      <w:marLeft w:val="0"/>
      <w:marRight w:val="0"/>
      <w:marTop w:val="0"/>
      <w:marBottom w:val="0"/>
      <w:divBdr>
        <w:top w:val="none" w:sz="0" w:space="0" w:color="auto"/>
        <w:left w:val="none" w:sz="0" w:space="0" w:color="auto"/>
        <w:bottom w:val="none" w:sz="0" w:space="0" w:color="auto"/>
        <w:right w:val="none" w:sz="0" w:space="0" w:color="auto"/>
      </w:divBdr>
    </w:div>
    <w:div w:id="928663566">
      <w:bodyDiv w:val="1"/>
      <w:marLeft w:val="0"/>
      <w:marRight w:val="0"/>
      <w:marTop w:val="0"/>
      <w:marBottom w:val="0"/>
      <w:divBdr>
        <w:top w:val="none" w:sz="0" w:space="0" w:color="auto"/>
        <w:left w:val="none" w:sz="0" w:space="0" w:color="auto"/>
        <w:bottom w:val="none" w:sz="0" w:space="0" w:color="auto"/>
        <w:right w:val="none" w:sz="0" w:space="0" w:color="auto"/>
      </w:divBdr>
    </w:div>
    <w:div w:id="929237545">
      <w:bodyDiv w:val="1"/>
      <w:marLeft w:val="0"/>
      <w:marRight w:val="0"/>
      <w:marTop w:val="0"/>
      <w:marBottom w:val="0"/>
      <w:divBdr>
        <w:top w:val="none" w:sz="0" w:space="0" w:color="auto"/>
        <w:left w:val="none" w:sz="0" w:space="0" w:color="auto"/>
        <w:bottom w:val="none" w:sz="0" w:space="0" w:color="auto"/>
        <w:right w:val="none" w:sz="0" w:space="0" w:color="auto"/>
      </w:divBdr>
    </w:div>
    <w:div w:id="931165336">
      <w:bodyDiv w:val="1"/>
      <w:marLeft w:val="0"/>
      <w:marRight w:val="0"/>
      <w:marTop w:val="0"/>
      <w:marBottom w:val="0"/>
      <w:divBdr>
        <w:top w:val="none" w:sz="0" w:space="0" w:color="auto"/>
        <w:left w:val="none" w:sz="0" w:space="0" w:color="auto"/>
        <w:bottom w:val="none" w:sz="0" w:space="0" w:color="auto"/>
        <w:right w:val="none" w:sz="0" w:space="0" w:color="auto"/>
      </w:divBdr>
    </w:div>
    <w:div w:id="934245970">
      <w:bodyDiv w:val="1"/>
      <w:marLeft w:val="0"/>
      <w:marRight w:val="0"/>
      <w:marTop w:val="0"/>
      <w:marBottom w:val="0"/>
      <w:divBdr>
        <w:top w:val="none" w:sz="0" w:space="0" w:color="auto"/>
        <w:left w:val="none" w:sz="0" w:space="0" w:color="auto"/>
        <w:bottom w:val="none" w:sz="0" w:space="0" w:color="auto"/>
        <w:right w:val="none" w:sz="0" w:space="0" w:color="auto"/>
      </w:divBdr>
      <w:divsChild>
        <w:div w:id="42603755">
          <w:marLeft w:val="0"/>
          <w:marRight w:val="0"/>
          <w:marTop w:val="0"/>
          <w:marBottom w:val="0"/>
          <w:divBdr>
            <w:top w:val="none" w:sz="0" w:space="0" w:color="auto"/>
            <w:left w:val="none" w:sz="0" w:space="0" w:color="auto"/>
            <w:bottom w:val="none" w:sz="0" w:space="0" w:color="auto"/>
            <w:right w:val="none" w:sz="0" w:space="0" w:color="auto"/>
          </w:divBdr>
        </w:div>
      </w:divsChild>
    </w:div>
    <w:div w:id="941038714">
      <w:bodyDiv w:val="1"/>
      <w:marLeft w:val="0"/>
      <w:marRight w:val="0"/>
      <w:marTop w:val="0"/>
      <w:marBottom w:val="0"/>
      <w:divBdr>
        <w:top w:val="none" w:sz="0" w:space="0" w:color="auto"/>
        <w:left w:val="none" w:sz="0" w:space="0" w:color="auto"/>
        <w:bottom w:val="none" w:sz="0" w:space="0" w:color="auto"/>
        <w:right w:val="none" w:sz="0" w:space="0" w:color="auto"/>
      </w:divBdr>
    </w:div>
    <w:div w:id="948127828">
      <w:bodyDiv w:val="1"/>
      <w:marLeft w:val="0"/>
      <w:marRight w:val="0"/>
      <w:marTop w:val="0"/>
      <w:marBottom w:val="0"/>
      <w:divBdr>
        <w:top w:val="none" w:sz="0" w:space="0" w:color="auto"/>
        <w:left w:val="none" w:sz="0" w:space="0" w:color="auto"/>
        <w:bottom w:val="none" w:sz="0" w:space="0" w:color="auto"/>
        <w:right w:val="none" w:sz="0" w:space="0" w:color="auto"/>
      </w:divBdr>
    </w:div>
    <w:div w:id="949821285">
      <w:bodyDiv w:val="1"/>
      <w:marLeft w:val="0"/>
      <w:marRight w:val="0"/>
      <w:marTop w:val="0"/>
      <w:marBottom w:val="0"/>
      <w:divBdr>
        <w:top w:val="none" w:sz="0" w:space="0" w:color="auto"/>
        <w:left w:val="none" w:sz="0" w:space="0" w:color="auto"/>
        <w:bottom w:val="none" w:sz="0" w:space="0" w:color="auto"/>
        <w:right w:val="none" w:sz="0" w:space="0" w:color="auto"/>
      </w:divBdr>
    </w:div>
    <w:div w:id="958487017">
      <w:bodyDiv w:val="1"/>
      <w:marLeft w:val="0"/>
      <w:marRight w:val="0"/>
      <w:marTop w:val="0"/>
      <w:marBottom w:val="0"/>
      <w:divBdr>
        <w:top w:val="none" w:sz="0" w:space="0" w:color="auto"/>
        <w:left w:val="none" w:sz="0" w:space="0" w:color="auto"/>
        <w:bottom w:val="none" w:sz="0" w:space="0" w:color="auto"/>
        <w:right w:val="none" w:sz="0" w:space="0" w:color="auto"/>
      </w:divBdr>
    </w:div>
    <w:div w:id="981036171">
      <w:bodyDiv w:val="1"/>
      <w:marLeft w:val="0"/>
      <w:marRight w:val="0"/>
      <w:marTop w:val="0"/>
      <w:marBottom w:val="0"/>
      <w:divBdr>
        <w:top w:val="none" w:sz="0" w:space="0" w:color="auto"/>
        <w:left w:val="none" w:sz="0" w:space="0" w:color="auto"/>
        <w:bottom w:val="none" w:sz="0" w:space="0" w:color="auto"/>
        <w:right w:val="none" w:sz="0" w:space="0" w:color="auto"/>
      </w:divBdr>
    </w:div>
    <w:div w:id="982082303">
      <w:bodyDiv w:val="1"/>
      <w:marLeft w:val="0"/>
      <w:marRight w:val="0"/>
      <w:marTop w:val="0"/>
      <w:marBottom w:val="0"/>
      <w:divBdr>
        <w:top w:val="none" w:sz="0" w:space="0" w:color="auto"/>
        <w:left w:val="none" w:sz="0" w:space="0" w:color="auto"/>
        <w:bottom w:val="none" w:sz="0" w:space="0" w:color="auto"/>
        <w:right w:val="none" w:sz="0" w:space="0" w:color="auto"/>
      </w:divBdr>
    </w:div>
    <w:div w:id="995767990">
      <w:bodyDiv w:val="1"/>
      <w:marLeft w:val="0"/>
      <w:marRight w:val="0"/>
      <w:marTop w:val="0"/>
      <w:marBottom w:val="0"/>
      <w:divBdr>
        <w:top w:val="none" w:sz="0" w:space="0" w:color="auto"/>
        <w:left w:val="none" w:sz="0" w:space="0" w:color="auto"/>
        <w:bottom w:val="none" w:sz="0" w:space="0" w:color="auto"/>
        <w:right w:val="none" w:sz="0" w:space="0" w:color="auto"/>
      </w:divBdr>
    </w:div>
    <w:div w:id="996424563">
      <w:bodyDiv w:val="1"/>
      <w:marLeft w:val="0"/>
      <w:marRight w:val="0"/>
      <w:marTop w:val="0"/>
      <w:marBottom w:val="0"/>
      <w:divBdr>
        <w:top w:val="none" w:sz="0" w:space="0" w:color="auto"/>
        <w:left w:val="none" w:sz="0" w:space="0" w:color="auto"/>
        <w:bottom w:val="none" w:sz="0" w:space="0" w:color="auto"/>
        <w:right w:val="none" w:sz="0" w:space="0" w:color="auto"/>
      </w:divBdr>
      <w:divsChild>
        <w:div w:id="820191904">
          <w:marLeft w:val="0"/>
          <w:marRight w:val="0"/>
          <w:marTop w:val="0"/>
          <w:marBottom w:val="0"/>
          <w:divBdr>
            <w:top w:val="none" w:sz="0" w:space="0" w:color="auto"/>
            <w:left w:val="none" w:sz="0" w:space="0" w:color="auto"/>
            <w:bottom w:val="none" w:sz="0" w:space="0" w:color="auto"/>
            <w:right w:val="none" w:sz="0" w:space="0" w:color="auto"/>
          </w:divBdr>
        </w:div>
        <w:div w:id="1960254007">
          <w:marLeft w:val="0"/>
          <w:marRight w:val="0"/>
          <w:marTop w:val="0"/>
          <w:marBottom w:val="0"/>
          <w:divBdr>
            <w:top w:val="none" w:sz="0" w:space="0" w:color="auto"/>
            <w:left w:val="none" w:sz="0" w:space="0" w:color="auto"/>
            <w:bottom w:val="none" w:sz="0" w:space="0" w:color="auto"/>
            <w:right w:val="none" w:sz="0" w:space="0" w:color="auto"/>
          </w:divBdr>
        </w:div>
      </w:divsChild>
    </w:div>
    <w:div w:id="998073028">
      <w:bodyDiv w:val="1"/>
      <w:marLeft w:val="0"/>
      <w:marRight w:val="0"/>
      <w:marTop w:val="0"/>
      <w:marBottom w:val="0"/>
      <w:divBdr>
        <w:top w:val="none" w:sz="0" w:space="0" w:color="auto"/>
        <w:left w:val="none" w:sz="0" w:space="0" w:color="auto"/>
        <w:bottom w:val="none" w:sz="0" w:space="0" w:color="auto"/>
        <w:right w:val="none" w:sz="0" w:space="0" w:color="auto"/>
      </w:divBdr>
    </w:div>
    <w:div w:id="1005015673">
      <w:bodyDiv w:val="1"/>
      <w:marLeft w:val="0"/>
      <w:marRight w:val="0"/>
      <w:marTop w:val="0"/>
      <w:marBottom w:val="0"/>
      <w:divBdr>
        <w:top w:val="none" w:sz="0" w:space="0" w:color="auto"/>
        <w:left w:val="none" w:sz="0" w:space="0" w:color="auto"/>
        <w:bottom w:val="none" w:sz="0" w:space="0" w:color="auto"/>
        <w:right w:val="none" w:sz="0" w:space="0" w:color="auto"/>
      </w:divBdr>
    </w:div>
    <w:div w:id="1007055495">
      <w:bodyDiv w:val="1"/>
      <w:marLeft w:val="0"/>
      <w:marRight w:val="0"/>
      <w:marTop w:val="0"/>
      <w:marBottom w:val="0"/>
      <w:divBdr>
        <w:top w:val="none" w:sz="0" w:space="0" w:color="auto"/>
        <w:left w:val="none" w:sz="0" w:space="0" w:color="auto"/>
        <w:bottom w:val="none" w:sz="0" w:space="0" w:color="auto"/>
        <w:right w:val="none" w:sz="0" w:space="0" w:color="auto"/>
      </w:divBdr>
    </w:div>
    <w:div w:id="1019552123">
      <w:bodyDiv w:val="1"/>
      <w:marLeft w:val="0"/>
      <w:marRight w:val="0"/>
      <w:marTop w:val="0"/>
      <w:marBottom w:val="0"/>
      <w:divBdr>
        <w:top w:val="none" w:sz="0" w:space="0" w:color="auto"/>
        <w:left w:val="none" w:sz="0" w:space="0" w:color="auto"/>
        <w:bottom w:val="none" w:sz="0" w:space="0" w:color="auto"/>
        <w:right w:val="none" w:sz="0" w:space="0" w:color="auto"/>
      </w:divBdr>
    </w:div>
    <w:div w:id="1021586321">
      <w:bodyDiv w:val="1"/>
      <w:marLeft w:val="0"/>
      <w:marRight w:val="0"/>
      <w:marTop w:val="0"/>
      <w:marBottom w:val="0"/>
      <w:divBdr>
        <w:top w:val="none" w:sz="0" w:space="0" w:color="auto"/>
        <w:left w:val="none" w:sz="0" w:space="0" w:color="auto"/>
        <w:bottom w:val="none" w:sz="0" w:space="0" w:color="auto"/>
        <w:right w:val="none" w:sz="0" w:space="0" w:color="auto"/>
      </w:divBdr>
    </w:div>
    <w:div w:id="1025131446">
      <w:bodyDiv w:val="1"/>
      <w:marLeft w:val="0"/>
      <w:marRight w:val="0"/>
      <w:marTop w:val="0"/>
      <w:marBottom w:val="0"/>
      <w:divBdr>
        <w:top w:val="none" w:sz="0" w:space="0" w:color="auto"/>
        <w:left w:val="none" w:sz="0" w:space="0" w:color="auto"/>
        <w:bottom w:val="none" w:sz="0" w:space="0" w:color="auto"/>
        <w:right w:val="none" w:sz="0" w:space="0" w:color="auto"/>
      </w:divBdr>
    </w:div>
    <w:div w:id="1029722876">
      <w:bodyDiv w:val="1"/>
      <w:marLeft w:val="0"/>
      <w:marRight w:val="0"/>
      <w:marTop w:val="0"/>
      <w:marBottom w:val="0"/>
      <w:divBdr>
        <w:top w:val="none" w:sz="0" w:space="0" w:color="auto"/>
        <w:left w:val="none" w:sz="0" w:space="0" w:color="auto"/>
        <w:bottom w:val="none" w:sz="0" w:space="0" w:color="auto"/>
        <w:right w:val="none" w:sz="0" w:space="0" w:color="auto"/>
      </w:divBdr>
    </w:div>
    <w:div w:id="1037436490">
      <w:bodyDiv w:val="1"/>
      <w:marLeft w:val="0"/>
      <w:marRight w:val="0"/>
      <w:marTop w:val="0"/>
      <w:marBottom w:val="0"/>
      <w:divBdr>
        <w:top w:val="none" w:sz="0" w:space="0" w:color="auto"/>
        <w:left w:val="none" w:sz="0" w:space="0" w:color="auto"/>
        <w:bottom w:val="none" w:sz="0" w:space="0" w:color="auto"/>
        <w:right w:val="none" w:sz="0" w:space="0" w:color="auto"/>
      </w:divBdr>
      <w:divsChild>
        <w:div w:id="358509911">
          <w:marLeft w:val="0"/>
          <w:marRight w:val="0"/>
          <w:marTop w:val="0"/>
          <w:marBottom w:val="0"/>
          <w:divBdr>
            <w:top w:val="none" w:sz="0" w:space="0" w:color="auto"/>
            <w:left w:val="none" w:sz="0" w:space="0" w:color="auto"/>
            <w:bottom w:val="none" w:sz="0" w:space="0" w:color="auto"/>
            <w:right w:val="none" w:sz="0" w:space="0" w:color="auto"/>
          </w:divBdr>
        </w:div>
      </w:divsChild>
    </w:div>
    <w:div w:id="1037852392">
      <w:bodyDiv w:val="1"/>
      <w:marLeft w:val="0"/>
      <w:marRight w:val="0"/>
      <w:marTop w:val="0"/>
      <w:marBottom w:val="0"/>
      <w:divBdr>
        <w:top w:val="none" w:sz="0" w:space="0" w:color="auto"/>
        <w:left w:val="none" w:sz="0" w:space="0" w:color="auto"/>
        <w:bottom w:val="none" w:sz="0" w:space="0" w:color="auto"/>
        <w:right w:val="none" w:sz="0" w:space="0" w:color="auto"/>
      </w:divBdr>
    </w:div>
    <w:div w:id="1040086922">
      <w:bodyDiv w:val="1"/>
      <w:marLeft w:val="0"/>
      <w:marRight w:val="0"/>
      <w:marTop w:val="0"/>
      <w:marBottom w:val="0"/>
      <w:divBdr>
        <w:top w:val="none" w:sz="0" w:space="0" w:color="auto"/>
        <w:left w:val="none" w:sz="0" w:space="0" w:color="auto"/>
        <w:bottom w:val="none" w:sz="0" w:space="0" w:color="auto"/>
        <w:right w:val="none" w:sz="0" w:space="0" w:color="auto"/>
      </w:divBdr>
    </w:div>
    <w:div w:id="1041857434">
      <w:bodyDiv w:val="1"/>
      <w:marLeft w:val="0"/>
      <w:marRight w:val="0"/>
      <w:marTop w:val="0"/>
      <w:marBottom w:val="0"/>
      <w:divBdr>
        <w:top w:val="none" w:sz="0" w:space="0" w:color="auto"/>
        <w:left w:val="none" w:sz="0" w:space="0" w:color="auto"/>
        <w:bottom w:val="none" w:sz="0" w:space="0" w:color="auto"/>
        <w:right w:val="none" w:sz="0" w:space="0" w:color="auto"/>
      </w:divBdr>
    </w:div>
    <w:div w:id="1043364375">
      <w:bodyDiv w:val="1"/>
      <w:marLeft w:val="0"/>
      <w:marRight w:val="0"/>
      <w:marTop w:val="0"/>
      <w:marBottom w:val="0"/>
      <w:divBdr>
        <w:top w:val="none" w:sz="0" w:space="0" w:color="auto"/>
        <w:left w:val="none" w:sz="0" w:space="0" w:color="auto"/>
        <w:bottom w:val="none" w:sz="0" w:space="0" w:color="auto"/>
        <w:right w:val="none" w:sz="0" w:space="0" w:color="auto"/>
      </w:divBdr>
      <w:divsChild>
        <w:div w:id="78291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764996">
      <w:bodyDiv w:val="1"/>
      <w:marLeft w:val="0"/>
      <w:marRight w:val="0"/>
      <w:marTop w:val="0"/>
      <w:marBottom w:val="0"/>
      <w:divBdr>
        <w:top w:val="none" w:sz="0" w:space="0" w:color="auto"/>
        <w:left w:val="none" w:sz="0" w:space="0" w:color="auto"/>
        <w:bottom w:val="none" w:sz="0" w:space="0" w:color="auto"/>
        <w:right w:val="none" w:sz="0" w:space="0" w:color="auto"/>
      </w:divBdr>
    </w:div>
    <w:div w:id="1050153357">
      <w:bodyDiv w:val="1"/>
      <w:marLeft w:val="0"/>
      <w:marRight w:val="0"/>
      <w:marTop w:val="0"/>
      <w:marBottom w:val="0"/>
      <w:divBdr>
        <w:top w:val="none" w:sz="0" w:space="0" w:color="auto"/>
        <w:left w:val="none" w:sz="0" w:space="0" w:color="auto"/>
        <w:bottom w:val="none" w:sz="0" w:space="0" w:color="auto"/>
        <w:right w:val="none" w:sz="0" w:space="0" w:color="auto"/>
      </w:divBdr>
    </w:div>
    <w:div w:id="1051228793">
      <w:bodyDiv w:val="1"/>
      <w:marLeft w:val="0"/>
      <w:marRight w:val="0"/>
      <w:marTop w:val="0"/>
      <w:marBottom w:val="0"/>
      <w:divBdr>
        <w:top w:val="none" w:sz="0" w:space="0" w:color="auto"/>
        <w:left w:val="none" w:sz="0" w:space="0" w:color="auto"/>
        <w:bottom w:val="none" w:sz="0" w:space="0" w:color="auto"/>
        <w:right w:val="none" w:sz="0" w:space="0" w:color="auto"/>
      </w:divBdr>
    </w:div>
    <w:div w:id="1059667457">
      <w:bodyDiv w:val="1"/>
      <w:marLeft w:val="0"/>
      <w:marRight w:val="0"/>
      <w:marTop w:val="0"/>
      <w:marBottom w:val="0"/>
      <w:divBdr>
        <w:top w:val="none" w:sz="0" w:space="0" w:color="auto"/>
        <w:left w:val="none" w:sz="0" w:space="0" w:color="auto"/>
        <w:bottom w:val="none" w:sz="0" w:space="0" w:color="auto"/>
        <w:right w:val="none" w:sz="0" w:space="0" w:color="auto"/>
      </w:divBdr>
    </w:div>
    <w:div w:id="1070497222">
      <w:bodyDiv w:val="1"/>
      <w:marLeft w:val="0"/>
      <w:marRight w:val="0"/>
      <w:marTop w:val="0"/>
      <w:marBottom w:val="0"/>
      <w:divBdr>
        <w:top w:val="none" w:sz="0" w:space="0" w:color="auto"/>
        <w:left w:val="none" w:sz="0" w:space="0" w:color="auto"/>
        <w:bottom w:val="none" w:sz="0" w:space="0" w:color="auto"/>
        <w:right w:val="none" w:sz="0" w:space="0" w:color="auto"/>
      </w:divBdr>
    </w:div>
    <w:div w:id="1076513308">
      <w:bodyDiv w:val="1"/>
      <w:marLeft w:val="0"/>
      <w:marRight w:val="0"/>
      <w:marTop w:val="0"/>
      <w:marBottom w:val="0"/>
      <w:divBdr>
        <w:top w:val="none" w:sz="0" w:space="0" w:color="auto"/>
        <w:left w:val="none" w:sz="0" w:space="0" w:color="auto"/>
        <w:bottom w:val="none" w:sz="0" w:space="0" w:color="auto"/>
        <w:right w:val="none" w:sz="0" w:space="0" w:color="auto"/>
      </w:divBdr>
      <w:divsChild>
        <w:div w:id="1809975615">
          <w:marLeft w:val="0"/>
          <w:marRight w:val="0"/>
          <w:marTop w:val="0"/>
          <w:marBottom w:val="0"/>
          <w:divBdr>
            <w:top w:val="none" w:sz="0" w:space="0" w:color="auto"/>
            <w:left w:val="none" w:sz="0" w:space="0" w:color="auto"/>
            <w:bottom w:val="none" w:sz="0" w:space="0" w:color="auto"/>
            <w:right w:val="none" w:sz="0" w:space="0" w:color="auto"/>
          </w:divBdr>
          <w:divsChild>
            <w:div w:id="387649089">
              <w:marLeft w:val="0"/>
              <w:marRight w:val="0"/>
              <w:marTop w:val="0"/>
              <w:marBottom w:val="0"/>
              <w:divBdr>
                <w:top w:val="none" w:sz="0" w:space="0" w:color="auto"/>
                <w:left w:val="none" w:sz="0" w:space="0" w:color="auto"/>
                <w:bottom w:val="none" w:sz="0" w:space="0" w:color="auto"/>
                <w:right w:val="none" w:sz="0" w:space="0" w:color="auto"/>
              </w:divBdr>
              <w:divsChild>
                <w:div w:id="1226649280">
                  <w:marLeft w:val="0"/>
                  <w:marRight w:val="0"/>
                  <w:marTop w:val="0"/>
                  <w:marBottom w:val="0"/>
                  <w:divBdr>
                    <w:top w:val="none" w:sz="0" w:space="0" w:color="auto"/>
                    <w:left w:val="none" w:sz="0" w:space="0" w:color="auto"/>
                    <w:bottom w:val="none" w:sz="0" w:space="0" w:color="auto"/>
                    <w:right w:val="none" w:sz="0" w:space="0" w:color="auto"/>
                  </w:divBdr>
                  <w:divsChild>
                    <w:div w:id="400248846">
                      <w:marLeft w:val="0"/>
                      <w:marRight w:val="0"/>
                      <w:marTop w:val="0"/>
                      <w:marBottom w:val="0"/>
                      <w:divBdr>
                        <w:top w:val="none" w:sz="0" w:space="0" w:color="auto"/>
                        <w:left w:val="none" w:sz="0" w:space="0" w:color="auto"/>
                        <w:bottom w:val="none" w:sz="0" w:space="0" w:color="auto"/>
                        <w:right w:val="none" w:sz="0" w:space="0" w:color="auto"/>
                      </w:divBdr>
                      <w:divsChild>
                        <w:div w:id="994338794">
                          <w:marLeft w:val="0"/>
                          <w:marRight w:val="0"/>
                          <w:marTop w:val="0"/>
                          <w:marBottom w:val="0"/>
                          <w:divBdr>
                            <w:top w:val="none" w:sz="0" w:space="0" w:color="auto"/>
                            <w:left w:val="none" w:sz="0" w:space="0" w:color="auto"/>
                            <w:bottom w:val="none" w:sz="0" w:space="0" w:color="auto"/>
                            <w:right w:val="none" w:sz="0" w:space="0" w:color="auto"/>
                          </w:divBdr>
                          <w:divsChild>
                            <w:div w:id="1109005462">
                              <w:marLeft w:val="0"/>
                              <w:marRight w:val="0"/>
                              <w:marTop w:val="0"/>
                              <w:marBottom w:val="0"/>
                              <w:divBdr>
                                <w:top w:val="none" w:sz="0" w:space="0" w:color="auto"/>
                                <w:left w:val="none" w:sz="0" w:space="0" w:color="auto"/>
                                <w:bottom w:val="none" w:sz="0" w:space="0" w:color="auto"/>
                                <w:right w:val="none" w:sz="0" w:space="0" w:color="auto"/>
                              </w:divBdr>
                              <w:divsChild>
                                <w:div w:id="1428382709">
                                  <w:marLeft w:val="0"/>
                                  <w:marRight w:val="0"/>
                                  <w:marTop w:val="0"/>
                                  <w:marBottom w:val="0"/>
                                  <w:divBdr>
                                    <w:top w:val="none" w:sz="0" w:space="0" w:color="auto"/>
                                    <w:left w:val="none" w:sz="0" w:space="0" w:color="auto"/>
                                    <w:bottom w:val="none" w:sz="0" w:space="0" w:color="auto"/>
                                    <w:right w:val="none" w:sz="0" w:space="0" w:color="auto"/>
                                  </w:divBdr>
                                  <w:divsChild>
                                    <w:div w:id="20218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419912">
      <w:bodyDiv w:val="1"/>
      <w:marLeft w:val="0"/>
      <w:marRight w:val="0"/>
      <w:marTop w:val="0"/>
      <w:marBottom w:val="0"/>
      <w:divBdr>
        <w:top w:val="none" w:sz="0" w:space="0" w:color="auto"/>
        <w:left w:val="none" w:sz="0" w:space="0" w:color="auto"/>
        <w:bottom w:val="none" w:sz="0" w:space="0" w:color="auto"/>
        <w:right w:val="none" w:sz="0" w:space="0" w:color="auto"/>
      </w:divBdr>
    </w:div>
    <w:div w:id="1086263098">
      <w:bodyDiv w:val="1"/>
      <w:marLeft w:val="0"/>
      <w:marRight w:val="0"/>
      <w:marTop w:val="0"/>
      <w:marBottom w:val="0"/>
      <w:divBdr>
        <w:top w:val="none" w:sz="0" w:space="0" w:color="auto"/>
        <w:left w:val="none" w:sz="0" w:space="0" w:color="auto"/>
        <w:bottom w:val="none" w:sz="0" w:space="0" w:color="auto"/>
        <w:right w:val="none" w:sz="0" w:space="0" w:color="auto"/>
      </w:divBdr>
    </w:div>
    <w:div w:id="1088892722">
      <w:bodyDiv w:val="1"/>
      <w:marLeft w:val="0"/>
      <w:marRight w:val="0"/>
      <w:marTop w:val="0"/>
      <w:marBottom w:val="0"/>
      <w:divBdr>
        <w:top w:val="none" w:sz="0" w:space="0" w:color="auto"/>
        <w:left w:val="none" w:sz="0" w:space="0" w:color="auto"/>
        <w:bottom w:val="none" w:sz="0" w:space="0" w:color="auto"/>
        <w:right w:val="none" w:sz="0" w:space="0" w:color="auto"/>
      </w:divBdr>
    </w:div>
    <w:div w:id="1089079391">
      <w:bodyDiv w:val="1"/>
      <w:marLeft w:val="0"/>
      <w:marRight w:val="0"/>
      <w:marTop w:val="0"/>
      <w:marBottom w:val="0"/>
      <w:divBdr>
        <w:top w:val="none" w:sz="0" w:space="0" w:color="auto"/>
        <w:left w:val="none" w:sz="0" w:space="0" w:color="auto"/>
        <w:bottom w:val="none" w:sz="0" w:space="0" w:color="auto"/>
        <w:right w:val="none" w:sz="0" w:space="0" w:color="auto"/>
      </w:divBdr>
    </w:div>
    <w:div w:id="1089618327">
      <w:bodyDiv w:val="1"/>
      <w:marLeft w:val="0"/>
      <w:marRight w:val="0"/>
      <w:marTop w:val="0"/>
      <w:marBottom w:val="0"/>
      <w:divBdr>
        <w:top w:val="none" w:sz="0" w:space="0" w:color="auto"/>
        <w:left w:val="none" w:sz="0" w:space="0" w:color="auto"/>
        <w:bottom w:val="none" w:sz="0" w:space="0" w:color="auto"/>
        <w:right w:val="none" w:sz="0" w:space="0" w:color="auto"/>
      </w:divBdr>
    </w:div>
    <w:div w:id="1090388824">
      <w:bodyDiv w:val="1"/>
      <w:marLeft w:val="0"/>
      <w:marRight w:val="0"/>
      <w:marTop w:val="0"/>
      <w:marBottom w:val="0"/>
      <w:divBdr>
        <w:top w:val="none" w:sz="0" w:space="0" w:color="auto"/>
        <w:left w:val="none" w:sz="0" w:space="0" w:color="auto"/>
        <w:bottom w:val="none" w:sz="0" w:space="0" w:color="auto"/>
        <w:right w:val="none" w:sz="0" w:space="0" w:color="auto"/>
      </w:divBdr>
    </w:div>
    <w:div w:id="1092975052">
      <w:bodyDiv w:val="1"/>
      <w:marLeft w:val="0"/>
      <w:marRight w:val="0"/>
      <w:marTop w:val="0"/>
      <w:marBottom w:val="0"/>
      <w:divBdr>
        <w:top w:val="none" w:sz="0" w:space="0" w:color="auto"/>
        <w:left w:val="none" w:sz="0" w:space="0" w:color="auto"/>
        <w:bottom w:val="none" w:sz="0" w:space="0" w:color="auto"/>
        <w:right w:val="none" w:sz="0" w:space="0" w:color="auto"/>
      </w:divBdr>
    </w:div>
    <w:div w:id="1130126978">
      <w:bodyDiv w:val="1"/>
      <w:marLeft w:val="0"/>
      <w:marRight w:val="0"/>
      <w:marTop w:val="0"/>
      <w:marBottom w:val="0"/>
      <w:divBdr>
        <w:top w:val="none" w:sz="0" w:space="0" w:color="auto"/>
        <w:left w:val="none" w:sz="0" w:space="0" w:color="auto"/>
        <w:bottom w:val="none" w:sz="0" w:space="0" w:color="auto"/>
        <w:right w:val="none" w:sz="0" w:space="0" w:color="auto"/>
      </w:divBdr>
      <w:divsChild>
        <w:div w:id="268466286">
          <w:marLeft w:val="0"/>
          <w:marRight w:val="0"/>
          <w:marTop w:val="0"/>
          <w:marBottom w:val="0"/>
          <w:divBdr>
            <w:top w:val="none" w:sz="0" w:space="0" w:color="auto"/>
            <w:left w:val="none" w:sz="0" w:space="0" w:color="auto"/>
            <w:bottom w:val="none" w:sz="0" w:space="0" w:color="auto"/>
            <w:right w:val="none" w:sz="0" w:space="0" w:color="auto"/>
          </w:divBdr>
          <w:divsChild>
            <w:div w:id="986278740">
              <w:marLeft w:val="0"/>
              <w:marRight w:val="0"/>
              <w:marTop w:val="0"/>
              <w:marBottom w:val="0"/>
              <w:divBdr>
                <w:top w:val="none" w:sz="0" w:space="0" w:color="auto"/>
                <w:left w:val="none" w:sz="0" w:space="0" w:color="auto"/>
                <w:bottom w:val="none" w:sz="0" w:space="0" w:color="auto"/>
                <w:right w:val="none" w:sz="0" w:space="0" w:color="auto"/>
              </w:divBdr>
            </w:div>
          </w:divsChild>
        </w:div>
        <w:div w:id="1428690393">
          <w:marLeft w:val="0"/>
          <w:marRight w:val="0"/>
          <w:marTop w:val="34"/>
          <w:marBottom w:val="34"/>
          <w:divBdr>
            <w:top w:val="none" w:sz="0" w:space="0" w:color="auto"/>
            <w:left w:val="none" w:sz="0" w:space="0" w:color="auto"/>
            <w:bottom w:val="none" w:sz="0" w:space="0" w:color="auto"/>
            <w:right w:val="none" w:sz="0" w:space="0" w:color="auto"/>
          </w:divBdr>
        </w:div>
      </w:divsChild>
    </w:div>
    <w:div w:id="1131095615">
      <w:bodyDiv w:val="1"/>
      <w:marLeft w:val="0"/>
      <w:marRight w:val="0"/>
      <w:marTop w:val="0"/>
      <w:marBottom w:val="0"/>
      <w:divBdr>
        <w:top w:val="none" w:sz="0" w:space="0" w:color="auto"/>
        <w:left w:val="none" w:sz="0" w:space="0" w:color="auto"/>
        <w:bottom w:val="none" w:sz="0" w:space="0" w:color="auto"/>
        <w:right w:val="none" w:sz="0" w:space="0" w:color="auto"/>
      </w:divBdr>
    </w:div>
    <w:div w:id="1148325575">
      <w:bodyDiv w:val="1"/>
      <w:marLeft w:val="0"/>
      <w:marRight w:val="0"/>
      <w:marTop w:val="0"/>
      <w:marBottom w:val="0"/>
      <w:divBdr>
        <w:top w:val="none" w:sz="0" w:space="0" w:color="auto"/>
        <w:left w:val="none" w:sz="0" w:space="0" w:color="auto"/>
        <w:bottom w:val="none" w:sz="0" w:space="0" w:color="auto"/>
        <w:right w:val="none" w:sz="0" w:space="0" w:color="auto"/>
      </w:divBdr>
    </w:div>
    <w:div w:id="1152021533">
      <w:bodyDiv w:val="1"/>
      <w:marLeft w:val="0"/>
      <w:marRight w:val="0"/>
      <w:marTop w:val="0"/>
      <w:marBottom w:val="0"/>
      <w:divBdr>
        <w:top w:val="none" w:sz="0" w:space="0" w:color="auto"/>
        <w:left w:val="none" w:sz="0" w:space="0" w:color="auto"/>
        <w:bottom w:val="none" w:sz="0" w:space="0" w:color="auto"/>
        <w:right w:val="none" w:sz="0" w:space="0" w:color="auto"/>
      </w:divBdr>
    </w:div>
    <w:div w:id="1170759479">
      <w:bodyDiv w:val="1"/>
      <w:marLeft w:val="0"/>
      <w:marRight w:val="0"/>
      <w:marTop w:val="0"/>
      <w:marBottom w:val="0"/>
      <w:divBdr>
        <w:top w:val="none" w:sz="0" w:space="0" w:color="auto"/>
        <w:left w:val="none" w:sz="0" w:space="0" w:color="auto"/>
        <w:bottom w:val="none" w:sz="0" w:space="0" w:color="auto"/>
        <w:right w:val="none" w:sz="0" w:space="0" w:color="auto"/>
      </w:divBdr>
      <w:divsChild>
        <w:div w:id="1130901519">
          <w:marLeft w:val="0"/>
          <w:marRight w:val="0"/>
          <w:marTop w:val="0"/>
          <w:marBottom w:val="0"/>
          <w:divBdr>
            <w:top w:val="none" w:sz="0" w:space="0" w:color="auto"/>
            <w:left w:val="none" w:sz="0" w:space="0" w:color="auto"/>
            <w:bottom w:val="none" w:sz="0" w:space="0" w:color="auto"/>
            <w:right w:val="none" w:sz="0" w:space="0" w:color="auto"/>
          </w:divBdr>
          <w:divsChild>
            <w:div w:id="1042436790">
              <w:marLeft w:val="0"/>
              <w:marRight w:val="0"/>
              <w:marTop w:val="0"/>
              <w:marBottom w:val="0"/>
              <w:divBdr>
                <w:top w:val="none" w:sz="0" w:space="0" w:color="auto"/>
                <w:left w:val="none" w:sz="0" w:space="0" w:color="auto"/>
                <w:bottom w:val="none" w:sz="0" w:space="0" w:color="auto"/>
                <w:right w:val="none" w:sz="0" w:space="0" w:color="auto"/>
              </w:divBdr>
              <w:divsChild>
                <w:div w:id="491416045">
                  <w:marLeft w:val="0"/>
                  <w:marRight w:val="0"/>
                  <w:marTop w:val="0"/>
                  <w:marBottom w:val="0"/>
                  <w:divBdr>
                    <w:top w:val="none" w:sz="0" w:space="0" w:color="auto"/>
                    <w:left w:val="none" w:sz="0" w:space="0" w:color="auto"/>
                    <w:bottom w:val="none" w:sz="0" w:space="0" w:color="auto"/>
                    <w:right w:val="none" w:sz="0" w:space="0" w:color="auto"/>
                  </w:divBdr>
                  <w:divsChild>
                    <w:div w:id="376005363">
                      <w:marLeft w:val="0"/>
                      <w:marRight w:val="0"/>
                      <w:marTop w:val="0"/>
                      <w:marBottom w:val="0"/>
                      <w:divBdr>
                        <w:top w:val="none" w:sz="0" w:space="0" w:color="auto"/>
                        <w:left w:val="none" w:sz="0" w:space="0" w:color="auto"/>
                        <w:bottom w:val="none" w:sz="0" w:space="0" w:color="auto"/>
                        <w:right w:val="none" w:sz="0" w:space="0" w:color="auto"/>
                      </w:divBdr>
                      <w:divsChild>
                        <w:div w:id="1556891497">
                          <w:marLeft w:val="0"/>
                          <w:marRight w:val="0"/>
                          <w:marTop w:val="0"/>
                          <w:marBottom w:val="0"/>
                          <w:divBdr>
                            <w:top w:val="none" w:sz="0" w:space="0" w:color="auto"/>
                            <w:left w:val="single" w:sz="4" w:space="0" w:color="CCCCCC"/>
                            <w:bottom w:val="none" w:sz="0" w:space="0" w:color="auto"/>
                            <w:right w:val="single" w:sz="4" w:space="0" w:color="CCCCCC"/>
                          </w:divBdr>
                          <w:divsChild>
                            <w:div w:id="834229136">
                              <w:marLeft w:val="0"/>
                              <w:marRight w:val="0"/>
                              <w:marTop w:val="0"/>
                              <w:marBottom w:val="0"/>
                              <w:divBdr>
                                <w:top w:val="none" w:sz="0" w:space="0" w:color="auto"/>
                                <w:left w:val="none" w:sz="0" w:space="0" w:color="auto"/>
                                <w:bottom w:val="none" w:sz="0" w:space="0" w:color="auto"/>
                                <w:right w:val="none" w:sz="0" w:space="0" w:color="auto"/>
                              </w:divBdr>
                              <w:divsChild>
                                <w:div w:id="257711182">
                                  <w:marLeft w:val="0"/>
                                  <w:marRight w:val="0"/>
                                  <w:marTop w:val="0"/>
                                  <w:marBottom w:val="0"/>
                                  <w:divBdr>
                                    <w:top w:val="none" w:sz="0" w:space="0" w:color="auto"/>
                                    <w:left w:val="none" w:sz="0" w:space="0" w:color="auto"/>
                                    <w:bottom w:val="none" w:sz="0" w:space="0" w:color="auto"/>
                                    <w:right w:val="none" w:sz="0" w:space="0" w:color="auto"/>
                                  </w:divBdr>
                                  <w:divsChild>
                                    <w:div w:id="1838642868">
                                      <w:marLeft w:val="0"/>
                                      <w:marRight w:val="0"/>
                                      <w:marTop w:val="0"/>
                                      <w:marBottom w:val="0"/>
                                      <w:divBdr>
                                        <w:top w:val="none" w:sz="0" w:space="0" w:color="auto"/>
                                        <w:left w:val="none" w:sz="0" w:space="0" w:color="auto"/>
                                        <w:bottom w:val="none" w:sz="0" w:space="0" w:color="auto"/>
                                        <w:right w:val="none" w:sz="0" w:space="0" w:color="auto"/>
                                      </w:divBdr>
                                      <w:divsChild>
                                        <w:div w:id="1935893177">
                                          <w:marLeft w:val="0"/>
                                          <w:marRight w:val="0"/>
                                          <w:marTop w:val="0"/>
                                          <w:marBottom w:val="0"/>
                                          <w:divBdr>
                                            <w:top w:val="none" w:sz="0" w:space="0" w:color="auto"/>
                                            <w:left w:val="none" w:sz="0" w:space="0" w:color="auto"/>
                                            <w:bottom w:val="none" w:sz="0" w:space="0" w:color="auto"/>
                                            <w:right w:val="none" w:sz="0" w:space="0" w:color="auto"/>
                                          </w:divBdr>
                                          <w:divsChild>
                                            <w:div w:id="1439452465">
                                              <w:marLeft w:val="0"/>
                                              <w:marRight w:val="0"/>
                                              <w:marTop w:val="0"/>
                                              <w:marBottom w:val="0"/>
                                              <w:divBdr>
                                                <w:top w:val="none" w:sz="0" w:space="0" w:color="auto"/>
                                                <w:left w:val="none" w:sz="0" w:space="0" w:color="auto"/>
                                                <w:bottom w:val="none" w:sz="0" w:space="0" w:color="auto"/>
                                                <w:right w:val="none" w:sz="0" w:space="0" w:color="auto"/>
                                              </w:divBdr>
                                            </w:div>
                                          </w:divsChild>
                                        </w:div>
                                        <w:div w:id="20887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8496974">
      <w:bodyDiv w:val="1"/>
      <w:marLeft w:val="0"/>
      <w:marRight w:val="0"/>
      <w:marTop w:val="0"/>
      <w:marBottom w:val="0"/>
      <w:divBdr>
        <w:top w:val="none" w:sz="0" w:space="0" w:color="auto"/>
        <w:left w:val="none" w:sz="0" w:space="0" w:color="auto"/>
        <w:bottom w:val="none" w:sz="0" w:space="0" w:color="auto"/>
        <w:right w:val="none" w:sz="0" w:space="0" w:color="auto"/>
      </w:divBdr>
    </w:div>
    <w:div w:id="1185097315">
      <w:bodyDiv w:val="1"/>
      <w:marLeft w:val="0"/>
      <w:marRight w:val="0"/>
      <w:marTop w:val="0"/>
      <w:marBottom w:val="0"/>
      <w:divBdr>
        <w:top w:val="none" w:sz="0" w:space="0" w:color="auto"/>
        <w:left w:val="none" w:sz="0" w:space="0" w:color="auto"/>
        <w:bottom w:val="none" w:sz="0" w:space="0" w:color="auto"/>
        <w:right w:val="none" w:sz="0" w:space="0" w:color="auto"/>
      </w:divBdr>
    </w:div>
    <w:div w:id="1197043756">
      <w:bodyDiv w:val="1"/>
      <w:marLeft w:val="0"/>
      <w:marRight w:val="0"/>
      <w:marTop w:val="0"/>
      <w:marBottom w:val="0"/>
      <w:divBdr>
        <w:top w:val="none" w:sz="0" w:space="0" w:color="auto"/>
        <w:left w:val="none" w:sz="0" w:space="0" w:color="auto"/>
        <w:bottom w:val="none" w:sz="0" w:space="0" w:color="auto"/>
        <w:right w:val="none" w:sz="0" w:space="0" w:color="auto"/>
      </w:divBdr>
    </w:div>
    <w:div w:id="1200245707">
      <w:bodyDiv w:val="1"/>
      <w:marLeft w:val="0"/>
      <w:marRight w:val="0"/>
      <w:marTop w:val="0"/>
      <w:marBottom w:val="0"/>
      <w:divBdr>
        <w:top w:val="none" w:sz="0" w:space="0" w:color="auto"/>
        <w:left w:val="none" w:sz="0" w:space="0" w:color="auto"/>
        <w:bottom w:val="none" w:sz="0" w:space="0" w:color="auto"/>
        <w:right w:val="none" w:sz="0" w:space="0" w:color="auto"/>
      </w:divBdr>
    </w:div>
    <w:div w:id="1207567226">
      <w:bodyDiv w:val="1"/>
      <w:marLeft w:val="0"/>
      <w:marRight w:val="0"/>
      <w:marTop w:val="0"/>
      <w:marBottom w:val="0"/>
      <w:divBdr>
        <w:top w:val="none" w:sz="0" w:space="0" w:color="auto"/>
        <w:left w:val="none" w:sz="0" w:space="0" w:color="auto"/>
        <w:bottom w:val="none" w:sz="0" w:space="0" w:color="auto"/>
        <w:right w:val="none" w:sz="0" w:space="0" w:color="auto"/>
      </w:divBdr>
      <w:divsChild>
        <w:div w:id="1992439305">
          <w:marLeft w:val="0"/>
          <w:marRight w:val="0"/>
          <w:marTop w:val="0"/>
          <w:marBottom w:val="136"/>
          <w:divBdr>
            <w:top w:val="none" w:sz="0" w:space="0" w:color="auto"/>
            <w:left w:val="none" w:sz="0" w:space="0" w:color="auto"/>
            <w:bottom w:val="none" w:sz="0" w:space="0" w:color="auto"/>
            <w:right w:val="none" w:sz="0" w:space="0" w:color="auto"/>
          </w:divBdr>
        </w:div>
      </w:divsChild>
    </w:div>
    <w:div w:id="1208641262">
      <w:bodyDiv w:val="1"/>
      <w:marLeft w:val="0"/>
      <w:marRight w:val="0"/>
      <w:marTop w:val="0"/>
      <w:marBottom w:val="0"/>
      <w:divBdr>
        <w:top w:val="none" w:sz="0" w:space="0" w:color="auto"/>
        <w:left w:val="none" w:sz="0" w:space="0" w:color="auto"/>
        <w:bottom w:val="none" w:sz="0" w:space="0" w:color="auto"/>
        <w:right w:val="none" w:sz="0" w:space="0" w:color="auto"/>
      </w:divBdr>
    </w:div>
    <w:div w:id="1212041578">
      <w:bodyDiv w:val="1"/>
      <w:marLeft w:val="0"/>
      <w:marRight w:val="0"/>
      <w:marTop w:val="0"/>
      <w:marBottom w:val="0"/>
      <w:divBdr>
        <w:top w:val="none" w:sz="0" w:space="0" w:color="auto"/>
        <w:left w:val="none" w:sz="0" w:space="0" w:color="auto"/>
        <w:bottom w:val="none" w:sz="0" w:space="0" w:color="auto"/>
        <w:right w:val="none" w:sz="0" w:space="0" w:color="auto"/>
      </w:divBdr>
      <w:divsChild>
        <w:div w:id="483201164">
          <w:marLeft w:val="57"/>
          <w:marRight w:val="0"/>
          <w:marTop w:val="170"/>
          <w:marBottom w:val="57"/>
          <w:divBdr>
            <w:top w:val="none" w:sz="0" w:space="0" w:color="auto"/>
            <w:left w:val="none" w:sz="0" w:space="0" w:color="auto"/>
            <w:bottom w:val="none" w:sz="0" w:space="0" w:color="auto"/>
            <w:right w:val="none" w:sz="0" w:space="0" w:color="auto"/>
          </w:divBdr>
          <w:divsChild>
            <w:div w:id="152157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0395">
      <w:bodyDiv w:val="1"/>
      <w:marLeft w:val="0"/>
      <w:marRight w:val="0"/>
      <w:marTop w:val="0"/>
      <w:marBottom w:val="0"/>
      <w:divBdr>
        <w:top w:val="none" w:sz="0" w:space="0" w:color="auto"/>
        <w:left w:val="none" w:sz="0" w:space="0" w:color="auto"/>
        <w:bottom w:val="none" w:sz="0" w:space="0" w:color="auto"/>
        <w:right w:val="none" w:sz="0" w:space="0" w:color="auto"/>
      </w:divBdr>
    </w:div>
    <w:div w:id="1253977820">
      <w:bodyDiv w:val="1"/>
      <w:marLeft w:val="0"/>
      <w:marRight w:val="0"/>
      <w:marTop w:val="0"/>
      <w:marBottom w:val="0"/>
      <w:divBdr>
        <w:top w:val="none" w:sz="0" w:space="0" w:color="auto"/>
        <w:left w:val="none" w:sz="0" w:space="0" w:color="auto"/>
        <w:bottom w:val="none" w:sz="0" w:space="0" w:color="auto"/>
        <w:right w:val="none" w:sz="0" w:space="0" w:color="auto"/>
      </w:divBdr>
    </w:div>
    <w:div w:id="1261716040">
      <w:bodyDiv w:val="1"/>
      <w:marLeft w:val="0"/>
      <w:marRight w:val="0"/>
      <w:marTop w:val="0"/>
      <w:marBottom w:val="0"/>
      <w:divBdr>
        <w:top w:val="none" w:sz="0" w:space="0" w:color="auto"/>
        <w:left w:val="none" w:sz="0" w:space="0" w:color="auto"/>
        <w:bottom w:val="none" w:sz="0" w:space="0" w:color="auto"/>
        <w:right w:val="none" w:sz="0" w:space="0" w:color="auto"/>
      </w:divBdr>
      <w:divsChild>
        <w:div w:id="1632125898">
          <w:marLeft w:val="0"/>
          <w:marRight w:val="0"/>
          <w:marTop w:val="0"/>
          <w:marBottom w:val="0"/>
          <w:divBdr>
            <w:top w:val="none" w:sz="0" w:space="0" w:color="auto"/>
            <w:left w:val="none" w:sz="0" w:space="0" w:color="auto"/>
            <w:bottom w:val="none" w:sz="0" w:space="0" w:color="auto"/>
            <w:right w:val="none" w:sz="0" w:space="0" w:color="auto"/>
          </w:divBdr>
        </w:div>
        <w:div w:id="1048919028">
          <w:marLeft w:val="0"/>
          <w:marRight w:val="0"/>
          <w:marTop w:val="240"/>
          <w:marBottom w:val="48"/>
          <w:divBdr>
            <w:top w:val="none" w:sz="0" w:space="0" w:color="auto"/>
            <w:left w:val="none" w:sz="0" w:space="0" w:color="auto"/>
            <w:bottom w:val="none" w:sz="0" w:space="0" w:color="auto"/>
            <w:right w:val="none" w:sz="0" w:space="0" w:color="auto"/>
          </w:divBdr>
        </w:div>
        <w:div w:id="143014658">
          <w:marLeft w:val="0"/>
          <w:marRight w:val="0"/>
          <w:marTop w:val="0"/>
          <w:marBottom w:val="240"/>
          <w:divBdr>
            <w:top w:val="none" w:sz="0" w:space="0" w:color="auto"/>
            <w:left w:val="none" w:sz="0" w:space="0" w:color="auto"/>
            <w:bottom w:val="none" w:sz="0" w:space="0" w:color="auto"/>
            <w:right w:val="none" w:sz="0" w:space="0" w:color="auto"/>
          </w:divBdr>
        </w:div>
        <w:div w:id="1619874881">
          <w:marLeft w:val="0"/>
          <w:marRight w:val="0"/>
          <w:marTop w:val="0"/>
          <w:marBottom w:val="0"/>
          <w:divBdr>
            <w:top w:val="none" w:sz="0" w:space="0" w:color="auto"/>
            <w:left w:val="none" w:sz="0" w:space="0" w:color="auto"/>
            <w:bottom w:val="none" w:sz="0" w:space="0" w:color="auto"/>
            <w:right w:val="none" w:sz="0" w:space="0" w:color="auto"/>
          </w:divBdr>
        </w:div>
        <w:div w:id="1573269399">
          <w:marLeft w:val="0"/>
          <w:marRight w:val="0"/>
          <w:marTop w:val="0"/>
          <w:marBottom w:val="0"/>
          <w:divBdr>
            <w:top w:val="none" w:sz="0" w:space="0" w:color="auto"/>
            <w:left w:val="none" w:sz="0" w:space="0" w:color="auto"/>
            <w:bottom w:val="none" w:sz="0" w:space="0" w:color="auto"/>
            <w:right w:val="none" w:sz="0" w:space="0" w:color="auto"/>
          </w:divBdr>
        </w:div>
        <w:div w:id="1409420673">
          <w:marLeft w:val="0"/>
          <w:marRight w:val="0"/>
          <w:marTop w:val="0"/>
          <w:marBottom w:val="0"/>
          <w:divBdr>
            <w:top w:val="none" w:sz="0" w:space="0" w:color="auto"/>
            <w:left w:val="none" w:sz="0" w:space="0" w:color="auto"/>
            <w:bottom w:val="none" w:sz="0" w:space="0" w:color="auto"/>
            <w:right w:val="none" w:sz="0" w:space="0" w:color="auto"/>
          </w:divBdr>
        </w:div>
        <w:div w:id="570966528">
          <w:marLeft w:val="0"/>
          <w:marRight w:val="0"/>
          <w:marTop w:val="0"/>
          <w:marBottom w:val="0"/>
          <w:divBdr>
            <w:top w:val="none" w:sz="0" w:space="0" w:color="auto"/>
            <w:left w:val="none" w:sz="0" w:space="0" w:color="auto"/>
            <w:bottom w:val="none" w:sz="0" w:space="0" w:color="auto"/>
            <w:right w:val="none" w:sz="0" w:space="0" w:color="auto"/>
          </w:divBdr>
        </w:div>
        <w:div w:id="526870476">
          <w:marLeft w:val="0"/>
          <w:marRight w:val="0"/>
          <w:marTop w:val="0"/>
          <w:marBottom w:val="0"/>
          <w:divBdr>
            <w:top w:val="none" w:sz="0" w:space="0" w:color="auto"/>
            <w:left w:val="none" w:sz="0" w:space="0" w:color="auto"/>
            <w:bottom w:val="none" w:sz="0" w:space="0" w:color="auto"/>
            <w:right w:val="none" w:sz="0" w:space="0" w:color="auto"/>
          </w:divBdr>
        </w:div>
        <w:div w:id="351079276">
          <w:marLeft w:val="0"/>
          <w:marRight w:val="0"/>
          <w:marTop w:val="0"/>
          <w:marBottom w:val="0"/>
          <w:divBdr>
            <w:top w:val="none" w:sz="0" w:space="0" w:color="auto"/>
            <w:left w:val="none" w:sz="0" w:space="0" w:color="auto"/>
            <w:bottom w:val="none" w:sz="0" w:space="0" w:color="auto"/>
            <w:right w:val="none" w:sz="0" w:space="0" w:color="auto"/>
          </w:divBdr>
        </w:div>
      </w:divsChild>
    </w:div>
    <w:div w:id="1271089185">
      <w:bodyDiv w:val="1"/>
      <w:marLeft w:val="0"/>
      <w:marRight w:val="0"/>
      <w:marTop w:val="0"/>
      <w:marBottom w:val="0"/>
      <w:divBdr>
        <w:top w:val="none" w:sz="0" w:space="0" w:color="auto"/>
        <w:left w:val="none" w:sz="0" w:space="0" w:color="auto"/>
        <w:bottom w:val="none" w:sz="0" w:space="0" w:color="auto"/>
        <w:right w:val="none" w:sz="0" w:space="0" w:color="auto"/>
      </w:divBdr>
      <w:divsChild>
        <w:div w:id="524441998">
          <w:marLeft w:val="0"/>
          <w:marRight w:val="0"/>
          <w:marTop w:val="0"/>
          <w:marBottom w:val="0"/>
          <w:divBdr>
            <w:top w:val="none" w:sz="0" w:space="0" w:color="auto"/>
            <w:left w:val="none" w:sz="0" w:space="0" w:color="auto"/>
            <w:bottom w:val="none" w:sz="0" w:space="0" w:color="auto"/>
            <w:right w:val="none" w:sz="0" w:space="0" w:color="auto"/>
          </w:divBdr>
        </w:div>
      </w:divsChild>
    </w:div>
    <w:div w:id="1276249839">
      <w:bodyDiv w:val="1"/>
      <w:marLeft w:val="0"/>
      <w:marRight w:val="0"/>
      <w:marTop w:val="0"/>
      <w:marBottom w:val="0"/>
      <w:divBdr>
        <w:top w:val="none" w:sz="0" w:space="0" w:color="auto"/>
        <w:left w:val="none" w:sz="0" w:space="0" w:color="auto"/>
        <w:bottom w:val="none" w:sz="0" w:space="0" w:color="auto"/>
        <w:right w:val="none" w:sz="0" w:space="0" w:color="auto"/>
      </w:divBdr>
      <w:divsChild>
        <w:div w:id="99420119">
          <w:marLeft w:val="57"/>
          <w:marRight w:val="0"/>
          <w:marTop w:val="170"/>
          <w:marBottom w:val="57"/>
          <w:divBdr>
            <w:top w:val="none" w:sz="0" w:space="0" w:color="auto"/>
            <w:left w:val="none" w:sz="0" w:space="0" w:color="auto"/>
            <w:bottom w:val="none" w:sz="0" w:space="0" w:color="auto"/>
            <w:right w:val="none" w:sz="0" w:space="0" w:color="auto"/>
          </w:divBdr>
          <w:divsChild>
            <w:div w:id="5057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25591">
      <w:bodyDiv w:val="1"/>
      <w:marLeft w:val="0"/>
      <w:marRight w:val="0"/>
      <w:marTop w:val="0"/>
      <w:marBottom w:val="0"/>
      <w:divBdr>
        <w:top w:val="none" w:sz="0" w:space="0" w:color="auto"/>
        <w:left w:val="none" w:sz="0" w:space="0" w:color="auto"/>
        <w:bottom w:val="none" w:sz="0" w:space="0" w:color="auto"/>
        <w:right w:val="none" w:sz="0" w:space="0" w:color="auto"/>
      </w:divBdr>
    </w:div>
    <w:div w:id="1286624086">
      <w:bodyDiv w:val="1"/>
      <w:marLeft w:val="0"/>
      <w:marRight w:val="0"/>
      <w:marTop w:val="0"/>
      <w:marBottom w:val="0"/>
      <w:divBdr>
        <w:top w:val="none" w:sz="0" w:space="0" w:color="auto"/>
        <w:left w:val="none" w:sz="0" w:space="0" w:color="auto"/>
        <w:bottom w:val="none" w:sz="0" w:space="0" w:color="auto"/>
        <w:right w:val="none" w:sz="0" w:space="0" w:color="auto"/>
      </w:divBdr>
    </w:div>
    <w:div w:id="1320160479">
      <w:bodyDiv w:val="1"/>
      <w:marLeft w:val="0"/>
      <w:marRight w:val="0"/>
      <w:marTop w:val="0"/>
      <w:marBottom w:val="0"/>
      <w:divBdr>
        <w:top w:val="none" w:sz="0" w:space="0" w:color="auto"/>
        <w:left w:val="none" w:sz="0" w:space="0" w:color="auto"/>
        <w:bottom w:val="none" w:sz="0" w:space="0" w:color="auto"/>
        <w:right w:val="none" w:sz="0" w:space="0" w:color="auto"/>
      </w:divBdr>
      <w:divsChild>
        <w:div w:id="2098473865">
          <w:marLeft w:val="0"/>
          <w:marRight w:val="0"/>
          <w:marTop w:val="0"/>
          <w:marBottom w:val="0"/>
          <w:divBdr>
            <w:top w:val="none" w:sz="0" w:space="0" w:color="auto"/>
            <w:left w:val="none" w:sz="0" w:space="0" w:color="auto"/>
            <w:bottom w:val="none" w:sz="0" w:space="0" w:color="auto"/>
            <w:right w:val="none" w:sz="0" w:space="0" w:color="auto"/>
          </w:divBdr>
          <w:divsChild>
            <w:div w:id="1211500651">
              <w:marLeft w:val="0"/>
              <w:marRight w:val="0"/>
              <w:marTop w:val="0"/>
              <w:marBottom w:val="0"/>
              <w:divBdr>
                <w:top w:val="none" w:sz="0" w:space="0" w:color="auto"/>
                <w:left w:val="none" w:sz="0" w:space="0" w:color="auto"/>
                <w:bottom w:val="none" w:sz="0" w:space="0" w:color="auto"/>
                <w:right w:val="none" w:sz="0" w:space="0" w:color="auto"/>
              </w:divBdr>
              <w:divsChild>
                <w:div w:id="1962303066">
                  <w:marLeft w:val="0"/>
                  <w:marRight w:val="0"/>
                  <w:marTop w:val="0"/>
                  <w:marBottom w:val="0"/>
                  <w:divBdr>
                    <w:top w:val="none" w:sz="0" w:space="0" w:color="auto"/>
                    <w:left w:val="none" w:sz="0" w:space="0" w:color="auto"/>
                    <w:bottom w:val="none" w:sz="0" w:space="0" w:color="auto"/>
                    <w:right w:val="none" w:sz="0" w:space="0" w:color="auto"/>
                  </w:divBdr>
                  <w:divsChild>
                    <w:div w:id="1619486303">
                      <w:marLeft w:val="0"/>
                      <w:marRight w:val="0"/>
                      <w:marTop w:val="0"/>
                      <w:marBottom w:val="0"/>
                      <w:divBdr>
                        <w:top w:val="none" w:sz="0" w:space="0" w:color="auto"/>
                        <w:left w:val="none" w:sz="0" w:space="0" w:color="auto"/>
                        <w:bottom w:val="none" w:sz="0" w:space="0" w:color="auto"/>
                        <w:right w:val="none" w:sz="0" w:space="0" w:color="auto"/>
                      </w:divBdr>
                      <w:divsChild>
                        <w:div w:id="436408003">
                          <w:marLeft w:val="0"/>
                          <w:marRight w:val="0"/>
                          <w:marTop w:val="0"/>
                          <w:marBottom w:val="0"/>
                          <w:divBdr>
                            <w:top w:val="none" w:sz="0" w:space="0" w:color="auto"/>
                            <w:left w:val="none" w:sz="0" w:space="0" w:color="auto"/>
                            <w:bottom w:val="none" w:sz="0" w:space="0" w:color="auto"/>
                            <w:right w:val="none" w:sz="0" w:space="0" w:color="auto"/>
                          </w:divBdr>
                          <w:divsChild>
                            <w:div w:id="1836459148">
                              <w:marLeft w:val="0"/>
                              <w:marRight w:val="0"/>
                              <w:marTop w:val="0"/>
                              <w:marBottom w:val="0"/>
                              <w:divBdr>
                                <w:top w:val="none" w:sz="0" w:space="0" w:color="auto"/>
                                <w:left w:val="none" w:sz="0" w:space="0" w:color="auto"/>
                                <w:bottom w:val="none" w:sz="0" w:space="0" w:color="auto"/>
                                <w:right w:val="none" w:sz="0" w:space="0" w:color="auto"/>
                              </w:divBdr>
                              <w:divsChild>
                                <w:div w:id="1779911328">
                                  <w:marLeft w:val="0"/>
                                  <w:marRight w:val="0"/>
                                  <w:marTop w:val="0"/>
                                  <w:marBottom w:val="0"/>
                                  <w:divBdr>
                                    <w:top w:val="none" w:sz="0" w:space="0" w:color="auto"/>
                                    <w:left w:val="none" w:sz="0" w:space="0" w:color="auto"/>
                                    <w:bottom w:val="none" w:sz="0" w:space="0" w:color="auto"/>
                                    <w:right w:val="none" w:sz="0" w:space="0" w:color="auto"/>
                                  </w:divBdr>
                                  <w:divsChild>
                                    <w:div w:id="15623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096941">
      <w:bodyDiv w:val="1"/>
      <w:marLeft w:val="0"/>
      <w:marRight w:val="0"/>
      <w:marTop w:val="0"/>
      <w:marBottom w:val="0"/>
      <w:divBdr>
        <w:top w:val="none" w:sz="0" w:space="0" w:color="auto"/>
        <w:left w:val="none" w:sz="0" w:space="0" w:color="auto"/>
        <w:bottom w:val="none" w:sz="0" w:space="0" w:color="auto"/>
        <w:right w:val="none" w:sz="0" w:space="0" w:color="auto"/>
      </w:divBdr>
      <w:divsChild>
        <w:div w:id="449982382">
          <w:marLeft w:val="1740"/>
          <w:marRight w:val="0"/>
          <w:marTop w:val="0"/>
          <w:marBottom w:val="0"/>
          <w:divBdr>
            <w:top w:val="none" w:sz="0" w:space="0" w:color="auto"/>
            <w:left w:val="none" w:sz="0" w:space="0" w:color="auto"/>
            <w:bottom w:val="none" w:sz="0" w:space="0" w:color="auto"/>
            <w:right w:val="none" w:sz="0" w:space="0" w:color="auto"/>
          </w:divBdr>
        </w:div>
      </w:divsChild>
    </w:div>
    <w:div w:id="1357197793">
      <w:bodyDiv w:val="1"/>
      <w:marLeft w:val="0"/>
      <w:marRight w:val="0"/>
      <w:marTop w:val="0"/>
      <w:marBottom w:val="0"/>
      <w:divBdr>
        <w:top w:val="none" w:sz="0" w:space="0" w:color="auto"/>
        <w:left w:val="none" w:sz="0" w:space="0" w:color="auto"/>
        <w:bottom w:val="none" w:sz="0" w:space="0" w:color="auto"/>
        <w:right w:val="none" w:sz="0" w:space="0" w:color="auto"/>
      </w:divBdr>
    </w:div>
    <w:div w:id="1359743558">
      <w:bodyDiv w:val="1"/>
      <w:marLeft w:val="0"/>
      <w:marRight w:val="0"/>
      <w:marTop w:val="0"/>
      <w:marBottom w:val="0"/>
      <w:divBdr>
        <w:top w:val="none" w:sz="0" w:space="0" w:color="auto"/>
        <w:left w:val="none" w:sz="0" w:space="0" w:color="auto"/>
        <w:bottom w:val="none" w:sz="0" w:space="0" w:color="auto"/>
        <w:right w:val="none" w:sz="0" w:space="0" w:color="auto"/>
      </w:divBdr>
    </w:div>
    <w:div w:id="1367177797">
      <w:bodyDiv w:val="1"/>
      <w:marLeft w:val="0"/>
      <w:marRight w:val="0"/>
      <w:marTop w:val="0"/>
      <w:marBottom w:val="0"/>
      <w:divBdr>
        <w:top w:val="none" w:sz="0" w:space="0" w:color="auto"/>
        <w:left w:val="none" w:sz="0" w:space="0" w:color="auto"/>
        <w:bottom w:val="none" w:sz="0" w:space="0" w:color="auto"/>
        <w:right w:val="none" w:sz="0" w:space="0" w:color="auto"/>
      </w:divBdr>
      <w:divsChild>
        <w:div w:id="350493677">
          <w:marLeft w:val="57"/>
          <w:marRight w:val="0"/>
          <w:marTop w:val="170"/>
          <w:marBottom w:val="57"/>
          <w:divBdr>
            <w:top w:val="none" w:sz="0" w:space="0" w:color="auto"/>
            <w:left w:val="none" w:sz="0" w:space="0" w:color="auto"/>
            <w:bottom w:val="none" w:sz="0" w:space="0" w:color="auto"/>
            <w:right w:val="none" w:sz="0" w:space="0" w:color="auto"/>
          </w:divBdr>
          <w:divsChild>
            <w:div w:id="160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30540">
      <w:bodyDiv w:val="1"/>
      <w:marLeft w:val="0"/>
      <w:marRight w:val="0"/>
      <w:marTop w:val="0"/>
      <w:marBottom w:val="0"/>
      <w:divBdr>
        <w:top w:val="none" w:sz="0" w:space="0" w:color="auto"/>
        <w:left w:val="none" w:sz="0" w:space="0" w:color="auto"/>
        <w:bottom w:val="none" w:sz="0" w:space="0" w:color="auto"/>
        <w:right w:val="none" w:sz="0" w:space="0" w:color="auto"/>
      </w:divBdr>
    </w:div>
    <w:div w:id="1370956148">
      <w:bodyDiv w:val="1"/>
      <w:marLeft w:val="0"/>
      <w:marRight w:val="0"/>
      <w:marTop w:val="0"/>
      <w:marBottom w:val="0"/>
      <w:divBdr>
        <w:top w:val="none" w:sz="0" w:space="0" w:color="auto"/>
        <w:left w:val="none" w:sz="0" w:space="0" w:color="auto"/>
        <w:bottom w:val="none" w:sz="0" w:space="0" w:color="auto"/>
        <w:right w:val="none" w:sz="0" w:space="0" w:color="auto"/>
      </w:divBdr>
    </w:div>
    <w:div w:id="1380133924">
      <w:bodyDiv w:val="1"/>
      <w:marLeft w:val="0"/>
      <w:marRight w:val="0"/>
      <w:marTop w:val="0"/>
      <w:marBottom w:val="0"/>
      <w:divBdr>
        <w:top w:val="none" w:sz="0" w:space="0" w:color="auto"/>
        <w:left w:val="none" w:sz="0" w:space="0" w:color="auto"/>
        <w:bottom w:val="none" w:sz="0" w:space="0" w:color="auto"/>
        <w:right w:val="none" w:sz="0" w:space="0" w:color="auto"/>
      </w:divBdr>
      <w:divsChild>
        <w:div w:id="948927770">
          <w:marLeft w:val="0"/>
          <w:marRight w:val="0"/>
          <w:marTop w:val="0"/>
          <w:marBottom w:val="0"/>
          <w:divBdr>
            <w:top w:val="none" w:sz="0" w:space="0" w:color="auto"/>
            <w:left w:val="none" w:sz="0" w:space="0" w:color="auto"/>
            <w:bottom w:val="none" w:sz="0" w:space="0" w:color="auto"/>
            <w:right w:val="none" w:sz="0" w:space="0" w:color="auto"/>
          </w:divBdr>
        </w:div>
        <w:div w:id="198055424">
          <w:marLeft w:val="0"/>
          <w:marRight w:val="0"/>
          <w:marTop w:val="0"/>
          <w:marBottom w:val="0"/>
          <w:divBdr>
            <w:top w:val="none" w:sz="0" w:space="0" w:color="auto"/>
            <w:left w:val="none" w:sz="0" w:space="0" w:color="auto"/>
            <w:bottom w:val="none" w:sz="0" w:space="0" w:color="auto"/>
            <w:right w:val="none" w:sz="0" w:space="0" w:color="auto"/>
          </w:divBdr>
        </w:div>
        <w:div w:id="427850573">
          <w:marLeft w:val="0"/>
          <w:marRight w:val="0"/>
          <w:marTop w:val="0"/>
          <w:marBottom w:val="0"/>
          <w:divBdr>
            <w:top w:val="none" w:sz="0" w:space="0" w:color="auto"/>
            <w:left w:val="none" w:sz="0" w:space="0" w:color="auto"/>
            <w:bottom w:val="none" w:sz="0" w:space="0" w:color="auto"/>
            <w:right w:val="none" w:sz="0" w:space="0" w:color="auto"/>
          </w:divBdr>
        </w:div>
        <w:div w:id="1702393775">
          <w:marLeft w:val="0"/>
          <w:marRight w:val="0"/>
          <w:marTop w:val="0"/>
          <w:marBottom w:val="0"/>
          <w:divBdr>
            <w:top w:val="none" w:sz="0" w:space="0" w:color="auto"/>
            <w:left w:val="none" w:sz="0" w:space="0" w:color="auto"/>
            <w:bottom w:val="none" w:sz="0" w:space="0" w:color="auto"/>
            <w:right w:val="none" w:sz="0" w:space="0" w:color="auto"/>
          </w:divBdr>
        </w:div>
        <w:div w:id="604118658">
          <w:marLeft w:val="0"/>
          <w:marRight w:val="0"/>
          <w:marTop w:val="0"/>
          <w:marBottom w:val="0"/>
          <w:divBdr>
            <w:top w:val="none" w:sz="0" w:space="0" w:color="auto"/>
            <w:left w:val="none" w:sz="0" w:space="0" w:color="auto"/>
            <w:bottom w:val="none" w:sz="0" w:space="0" w:color="auto"/>
            <w:right w:val="none" w:sz="0" w:space="0" w:color="auto"/>
          </w:divBdr>
        </w:div>
        <w:div w:id="2041398781">
          <w:marLeft w:val="0"/>
          <w:marRight w:val="0"/>
          <w:marTop w:val="0"/>
          <w:marBottom w:val="0"/>
          <w:divBdr>
            <w:top w:val="none" w:sz="0" w:space="0" w:color="auto"/>
            <w:left w:val="none" w:sz="0" w:space="0" w:color="auto"/>
            <w:bottom w:val="none" w:sz="0" w:space="0" w:color="auto"/>
            <w:right w:val="none" w:sz="0" w:space="0" w:color="auto"/>
          </w:divBdr>
        </w:div>
        <w:div w:id="665978017">
          <w:marLeft w:val="0"/>
          <w:marRight w:val="0"/>
          <w:marTop w:val="0"/>
          <w:marBottom w:val="0"/>
          <w:divBdr>
            <w:top w:val="none" w:sz="0" w:space="0" w:color="auto"/>
            <w:left w:val="none" w:sz="0" w:space="0" w:color="auto"/>
            <w:bottom w:val="none" w:sz="0" w:space="0" w:color="auto"/>
            <w:right w:val="none" w:sz="0" w:space="0" w:color="auto"/>
          </w:divBdr>
        </w:div>
        <w:div w:id="178590495">
          <w:marLeft w:val="0"/>
          <w:marRight w:val="0"/>
          <w:marTop w:val="0"/>
          <w:marBottom w:val="0"/>
          <w:divBdr>
            <w:top w:val="none" w:sz="0" w:space="0" w:color="auto"/>
            <w:left w:val="none" w:sz="0" w:space="0" w:color="auto"/>
            <w:bottom w:val="none" w:sz="0" w:space="0" w:color="auto"/>
            <w:right w:val="none" w:sz="0" w:space="0" w:color="auto"/>
          </w:divBdr>
        </w:div>
        <w:div w:id="256134951">
          <w:marLeft w:val="0"/>
          <w:marRight w:val="0"/>
          <w:marTop w:val="0"/>
          <w:marBottom w:val="0"/>
          <w:divBdr>
            <w:top w:val="none" w:sz="0" w:space="0" w:color="auto"/>
            <w:left w:val="none" w:sz="0" w:space="0" w:color="auto"/>
            <w:bottom w:val="none" w:sz="0" w:space="0" w:color="auto"/>
            <w:right w:val="none" w:sz="0" w:space="0" w:color="auto"/>
          </w:divBdr>
        </w:div>
        <w:div w:id="546140162">
          <w:marLeft w:val="0"/>
          <w:marRight w:val="0"/>
          <w:marTop w:val="0"/>
          <w:marBottom w:val="0"/>
          <w:divBdr>
            <w:top w:val="none" w:sz="0" w:space="0" w:color="auto"/>
            <w:left w:val="none" w:sz="0" w:space="0" w:color="auto"/>
            <w:bottom w:val="none" w:sz="0" w:space="0" w:color="auto"/>
            <w:right w:val="none" w:sz="0" w:space="0" w:color="auto"/>
          </w:divBdr>
        </w:div>
        <w:div w:id="813449866">
          <w:marLeft w:val="0"/>
          <w:marRight w:val="0"/>
          <w:marTop w:val="0"/>
          <w:marBottom w:val="0"/>
          <w:divBdr>
            <w:top w:val="none" w:sz="0" w:space="0" w:color="auto"/>
            <w:left w:val="none" w:sz="0" w:space="0" w:color="auto"/>
            <w:bottom w:val="none" w:sz="0" w:space="0" w:color="auto"/>
            <w:right w:val="none" w:sz="0" w:space="0" w:color="auto"/>
          </w:divBdr>
        </w:div>
      </w:divsChild>
    </w:div>
    <w:div w:id="1381317458">
      <w:bodyDiv w:val="1"/>
      <w:marLeft w:val="0"/>
      <w:marRight w:val="0"/>
      <w:marTop w:val="0"/>
      <w:marBottom w:val="0"/>
      <w:divBdr>
        <w:top w:val="none" w:sz="0" w:space="0" w:color="auto"/>
        <w:left w:val="none" w:sz="0" w:space="0" w:color="auto"/>
        <w:bottom w:val="none" w:sz="0" w:space="0" w:color="auto"/>
        <w:right w:val="none" w:sz="0" w:space="0" w:color="auto"/>
      </w:divBdr>
      <w:divsChild>
        <w:div w:id="1555772335">
          <w:marLeft w:val="0"/>
          <w:marRight w:val="0"/>
          <w:marTop w:val="0"/>
          <w:marBottom w:val="0"/>
          <w:divBdr>
            <w:top w:val="none" w:sz="0" w:space="0" w:color="auto"/>
            <w:left w:val="none" w:sz="0" w:space="0" w:color="auto"/>
            <w:bottom w:val="none" w:sz="0" w:space="0" w:color="auto"/>
            <w:right w:val="none" w:sz="0" w:space="0" w:color="auto"/>
          </w:divBdr>
        </w:div>
        <w:div w:id="1316951717">
          <w:marLeft w:val="0"/>
          <w:marRight w:val="0"/>
          <w:marTop w:val="0"/>
          <w:marBottom w:val="0"/>
          <w:divBdr>
            <w:top w:val="none" w:sz="0" w:space="0" w:color="auto"/>
            <w:left w:val="none" w:sz="0" w:space="0" w:color="auto"/>
            <w:bottom w:val="none" w:sz="0" w:space="0" w:color="auto"/>
            <w:right w:val="none" w:sz="0" w:space="0" w:color="auto"/>
          </w:divBdr>
        </w:div>
      </w:divsChild>
    </w:div>
    <w:div w:id="1382822770">
      <w:bodyDiv w:val="1"/>
      <w:marLeft w:val="0"/>
      <w:marRight w:val="0"/>
      <w:marTop w:val="0"/>
      <w:marBottom w:val="0"/>
      <w:divBdr>
        <w:top w:val="none" w:sz="0" w:space="0" w:color="auto"/>
        <w:left w:val="none" w:sz="0" w:space="0" w:color="auto"/>
        <w:bottom w:val="none" w:sz="0" w:space="0" w:color="auto"/>
        <w:right w:val="none" w:sz="0" w:space="0" w:color="auto"/>
      </w:divBdr>
      <w:divsChild>
        <w:div w:id="892345852">
          <w:marLeft w:val="115"/>
          <w:marRight w:val="230"/>
          <w:marTop w:val="58"/>
          <w:marBottom w:val="58"/>
          <w:divBdr>
            <w:top w:val="none" w:sz="0" w:space="0" w:color="auto"/>
            <w:left w:val="none" w:sz="0" w:space="0" w:color="auto"/>
            <w:bottom w:val="none" w:sz="0" w:space="0" w:color="auto"/>
            <w:right w:val="none" w:sz="0" w:space="0" w:color="auto"/>
          </w:divBdr>
        </w:div>
      </w:divsChild>
    </w:div>
    <w:div w:id="1385566666">
      <w:bodyDiv w:val="1"/>
      <w:marLeft w:val="0"/>
      <w:marRight w:val="0"/>
      <w:marTop w:val="0"/>
      <w:marBottom w:val="0"/>
      <w:divBdr>
        <w:top w:val="none" w:sz="0" w:space="0" w:color="auto"/>
        <w:left w:val="none" w:sz="0" w:space="0" w:color="auto"/>
        <w:bottom w:val="none" w:sz="0" w:space="0" w:color="auto"/>
        <w:right w:val="none" w:sz="0" w:space="0" w:color="auto"/>
      </w:divBdr>
    </w:div>
    <w:div w:id="1396054150">
      <w:bodyDiv w:val="1"/>
      <w:marLeft w:val="0"/>
      <w:marRight w:val="0"/>
      <w:marTop w:val="0"/>
      <w:marBottom w:val="0"/>
      <w:divBdr>
        <w:top w:val="none" w:sz="0" w:space="0" w:color="auto"/>
        <w:left w:val="none" w:sz="0" w:space="0" w:color="auto"/>
        <w:bottom w:val="none" w:sz="0" w:space="0" w:color="auto"/>
        <w:right w:val="none" w:sz="0" w:space="0" w:color="auto"/>
      </w:divBdr>
    </w:div>
    <w:div w:id="1399597139">
      <w:bodyDiv w:val="1"/>
      <w:marLeft w:val="0"/>
      <w:marRight w:val="0"/>
      <w:marTop w:val="0"/>
      <w:marBottom w:val="0"/>
      <w:divBdr>
        <w:top w:val="none" w:sz="0" w:space="0" w:color="auto"/>
        <w:left w:val="none" w:sz="0" w:space="0" w:color="auto"/>
        <w:bottom w:val="none" w:sz="0" w:space="0" w:color="auto"/>
        <w:right w:val="none" w:sz="0" w:space="0" w:color="auto"/>
      </w:divBdr>
    </w:div>
    <w:div w:id="1403799307">
      <w:bodyDiv w:val="1"/>
      <w:marLeft w:val="0"/>
      <w:marRight w:val="0"/>
      <w:marTop w:val="0"/>
      <w:marBottom w:val="0"/>
      <w:divBdr>
        <w:top w:val="none" w:sz="0" w:space="0" w:color="auto"/>
        <w:left w:val="none" w:sz="0" w:space="0" w:color="auto"/>
        <w:bottom w:val="none" w:sz="0" w:space="0" w:color="auto"/>
        <w:right w:val="none" w:sz="0" w:space="0" w:color="auto"/>
      </w:divBdr>
      <w:divsChild>
        <w:div w:id="433019596">
          <w:marLeft w:val="0"/>
          <w:marRight w:val="0"/>
          <w:marTop w:val="0"/>
          <w:marBottom w:val="0"/>
          <w:divBdr>
            <w:top w:val="single" w:sz="6" w:space="5" w:color="CCCCCC"/>
            <w:left w:val="single" w:sz="6" w:space="0" w:color="CCCCCC"/>
            <w:bottom w:val="single" w:sz="6" w:space="5" w:color="CCCCCC"/>
            <w:right w:val="single" w:sz="6" w:space="0" w:color="CCCCCC"/>
          </w:divBdr>
          <w:divsChild>
            <w:div w:id="1560245557">
              <w:marLeft w:val="0"/>
              <w:marRight w:val="0"/>
              <w:marTop w:val="0"/>
              <w:marBottom w:val="0"/>
              <w:divBdr>
                <w:top w:val="none" w:sz="0" w:space="0" w:color="auto"/>
                <w:left w:val="none" w:sz="0" w:space="0" w:color="auto"/>
                <w:bottom w:val="none" w:sz="0" w:space="0" w:color="auto"/>
                <w:right w:val="none" w:sz="0" w:space="0" w:color="auto"/>
              </w:divBdr>
            </w:div>
            <w:div w:id="1626766203">
              <w:marLeft w:val="0"/>
              <w:marRight w:val="0"/>
              <w:marTop w:val="0"/>
              <w:marBottom w:val="0"/>
              <w:divBdr>
                <w:top w:val="none" w:sz="0" w:space="0" w:color="auto"/>
                <w:left w:val="none" w:sz="0" w:space="0" w:color="auto"/>
                <w:bottom w:val="none" w:sz="0" w:space="0" w:color="auto"/>
                <w:right w:val="none" w:sz="0" w:space="0" w:color="auto"/>
              </w:divBdr>
              <w:divsChild>
                <w:div w:id="103554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3881">
          <w:marLeft w:val="0"/>
          <w:marRight w:val="0"/>
          <w:marTop w:val="0"/>
          <w:marBottom w:val="0"/>
          <w:divBdr>
            <w:top w:val="none" w:sz="0" w:space="0" w:color="auto"/>
            <w:left w:val="none" w:sz="0" w:space="0" w:color="auto"/>
            <w:bottom w:val="none" w:sz="0" w:space="0" w:color="auto"/>
            <w:right w:val="none" w:sz="0" w:space="0" w:color="auto"/>
          </w:divBdr>
          <w:divsChild>
            <w:div w:id="1445418992">
              <w:marLeft w:val="0"/>
              <w:marRight w:val="0"/>
              <w:marTop w:val="0"/>
              <w:marBottom w:val="0"/>
              <w:divBdr>
                <w:top w:val="none" w:sz="0" w:space="0" w:color="auto"/>
                <w:left w:val="none" w:sz="0" w:space="0" w:color="auto"/>
                <w:bottom w:val="none" w:sz="0" w:space="0" w:color="auto"/>
                <w:right w:val="none" w:sz="0" w:space="0" w:color="auto"/>
              </w:divBdr>
              <w:divsChild>
                <w:div w:id="1854297500">
                  <w:marLeft w:val="0"/>
                  <w:marRight w:val="0"/>
                  <w:marTop w:val="0"/>
                  <w:marBottom w:val="0"/>
                  <w:divBdr>
                    <w:top w:val="none" w:sz="0" w:space="0" w:color="auto"/>
                    <w:left w:val="none" w:sz="0" w:space="0" w:color="auto"/>
                    <w:bottom w:val="none" w:sz="0" w:space="0" w:color="auto"/>
                    <w:right w:val="none" w:sz="0" w:space="0" w:color="auto"/>
                  </w:divBdr>
                  <w:divsChild>
                    <w:div w:id="35393119">
                      <w:marLeft w:val="0"/>
                      <w:marRight w:val="0"/>
                      <w:marTop w:val="0"/>
                      <w:marBottom w:val="0"/>
                      <w:divBdr>
                        <w:top w:val="none" w:sz="0" w:space="0" w:color="auto"/>
                        <w:left w:val="none" w:sz="0" w:space="0" w:color="auto"/>
                        <w:bottom w:val="none" w:sz="0" w:space="0" w:color="auto"/>
                        <w:right w:val="none" w:sz="0" w:space="0" w:color="auto"/>
                      </w:divBdr>
                      <w:divsChild>
                        <w:div w:id="150799961">
                          <w:marLeft w:val="0"/>
                          <w:marRight w:val="0"/>
                          <w:marTop w:val="0"/>
                          <w:marBottom w:val="0"/>
                          <w:divBdr>
                            <w:top w:val="none" w:sz="0" w:space="0" w:color="auto"/>
                            <w:left w:val="none" w:sz="0" w:space="0" w:color="auto"/>
                            <w:bottom w:val="none" w:sz="0" w:space="0" w:color="auto"/>
                            <w:right w:val="none" w:sz="0" w:space="0" w:color="auto"/>
                          </w:divBdr>
                          <w:divsChild>
                            <w:div w:id="46877031">
                              <w:marLeft w:val="0"/>
                              <w:marRight w:val="0"/>
                              <w:marTop w:val="0"/>
                              <w:marBottom w:val="0"/>
                              <w:divBdr>
                                <w:top w:val="none" w:sz="0" w:space="0" w:color="auto"/>
                                <w:left w:val="none" w:sz="0" w:space="0" w:color="auto"/>
                                <w:bottom w:val="none" w:sz="0" w:space="0" w:color="auto"/>
                                <w:right w:val="none" w:sz="0" w:space="0" w:color="auto"/>
                              </w:divBdr>
                              <w:divsChild>
                                <w:div w:id="603654698">
                                  <w:marLeft w:val="0"/>
                                  <w:marRight w:val="0"/>
                                  <w:marTop w:val="480"/>
                                  <w:marBottom w:val="0"/>
                                  <w:divBdr>
                                    <w:top w:val="none" w:sz="0" w:space="0" w:color="auto"/>
                                    <w:left w:val="none" w:sz="0" w:space="0" w:color="auto"/>
                                    <w:bottom w:val="none" w:sz="0" w:space="0" w:color="auto"/>
                                    <w:right w:val="none" w:sz="0" w:space="0" w:color="auto"/>
                                  </w:divBdr>
                                </w:div>
                                <w:div w:id="1164318940">
                                  <w:marLeft w:val="0"/>
                                  <w:marRight w:val="0"/>
                                  <w:marTop w:val="0"/>
                                  <w:marBottom w:val="0"/>
                                  <w:divBdr>
                                    <w:top w:val="single" w:sz="6" w:space="0" w:color="F5F5F5"/>
                                    <w:left w:val="single" w:sz="6" w:space="0" w:color="F5F5F5"/>
                                    <w:bottom w:val="single" w:sz="6" w:space="0" w:color="F5F5F5"/>
                                    <w:right w:val="single" w:sz="6" w:space="0" w:color="F5F5F5"/>
                                  </w:divBdr>
                                  <w:divsChild>
                                    <w:div w:id="1134638749">
                                      <w:marLeft w:val="0"/>
                                      <w:marRight w:val="0"/>
                                      <w:marTop w:val="0"/>
                                      <w:marBottom w:val="0"/>
                                      <w:divBdr>
                                        <w:top w:val="none" w:sz="0" w:space="0" w:color="auto"/>
                                        <w:left w:val="none" w:sz="0" w:space="0" w:color="auto"/>
                                        <w:bottom w:val="none" w:sz="0" w:space="0" w:color="auto"/>
                                        <w:right w:val="none" w:sz="0" w:space="0" w:color="auto"/>
                                      </w:divBdr>
                                      <w:divsChild>
                                        <w:div w:id="1911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82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669023">
              <w:marLeft w:val="0"/>
              <w:marRight w:val="0"/>
              <w:marTop w:val="1440"/>
              <w:marBottom w:val="0"/>
              <w:divBdr>
                <w:top w:val="none" w:sz="0" w:space="0" w:color="auto"/>
                <w:left w:val="none" w:sz="0" w:space="0" w:color="auto"/>
                <w:bottom w:val="none" w:sz="0" w:space="0" w:color="auto"/>
                <w:right w:val="none" w:sz="0" w:space="0" w:color="auto"/>
              </w:divBdr>
              <w:divsChild>
                <w:div w:id="1434210359">
                  <w:marLeft w:val="0"/>
                  <w:marRight w:val="0"/>
                  <w:marTop w:val="240"/>
                  <w:marBottom w:val="607"/>
                  <w:divBdr>
                    <w:top w:val="none" w:sz="0" w:space="0" w:color="auto"/>
                    <w:left w:val="none" w:sz="0" w:space="0" w:color="auto"/>
                    <w:bottom w:val="none" w:sz="0" w:space="0" w:color="auto"/>
                    <w:right w:val="none" w:sz="0" w:space="0" w:color="auto"/>
                  </w:divBdr>
                  <w:divsChild>
                    <w:div w:id="1077478693">
                      <w:marLeft w:val="0"/>
                      <w:marRight w:val="0"/>
                      <w:marTop w:val="0"/>
                      <w:marBottom w:val="0"/>
                      <w:divBdr>
                        <w:top w:val="none" w:sz="0" w:space="0" w:color="auto"/>
                        <w:left w:val="none" w:sz="0" w:space="0" w:color="auto"/>
                        <w:bottom w:val="none" w:sz="0" w:space="0" w:color="auto"/>
                        <w:right w:val="none" w:sz="0" w:space="0" w:color="auto"/>
                      </w:divBdr>
                    </w:div>
                  </w:divsChild>
                </w:div>
                <w:div w:id="1947687912">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1878277633">
          <w:marLeft w:val="0"/>
          <w:marRight w:val="0"/>
          <w:marTop w:val="0"/>
          <w:marBottom w:val="0"/>
          <w:divBdr>
            <w:top w:val="single" w:sz="6" w:space="6" w:color="FFFFFF"/>
            <w:left w:val="single" w:sz="6" w:space="8" w:color="FFFFFF"/>
            <w:bottom w:val="single" w:sz="6" w:space="6" w:color="FFFFFF"/>
            <w:right w:val="single" w:sz="6" w:space="8" w:color="FFFFFF"/>
          </w:divBdr>
          <w:divsChild>
            <w:div w:id="16853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3661">
      <w:bodyDiv w:val="1"/>
      <w:marLeft w:val="0"/>
      <w:marRight w:val="0"/>
      <w:marTop w:val="0"/>
      <w:marBottom w:val="0"/>
      <w:divBdr>
        <w:top w:val="none" w:sz="0" w:space="0" w:color="auto"/>
        <w:left w:val="none" w:sz="0" w:space="0" w:color="auto"/>
        <w:bottom w:val="none" w:sz="0" w:space="0" w:color="auto"/>
        <w:right w:val="none" w:sz="0" w:space="0" w:color="auto"/>
      </w:divBdr>
    </w:div>
    <w:div w:id="1421878089">
      <w:bodyDiv w:val="1"/>
      <w:marLeft w:val="0"/>
      <w:marRight w:val="0"/>
      <w:marTop w:val="0"/>
      <w:marBottom w:val="0"/>
      <w:divBdr>
        <w:top w:val="none" w:sz="0" w:space="0" w:color="auto"/>
        <w:left w:val="none" w:sz="0" w:space="0" w:color="auto"/>
        <w:bottom w:val="none" w:sz="0" w:space="0" w:color="auto"/>
        <w:right w:val="none" w:sz="0" w:space="0" w:color="auto"/>
      </w:divBdr>
    </w:div>
    <w:div w:id="1444156102">
      <w:bodyDiv w:val="1"/>
      <w:marLeft w:val="0"/>
      <w:marRight w:val="0"/>
      <w:marTop w:val="0"/>
      <w:marBottom w:val="0"/>
      <w:divBdr>
        <w:top w:val="none" w:sz="0" w:space="0" w:color="auto"/>
        <w:left w:val="none" w:sz="0" w:space="0" w:color="auto"/>
        <w:bottom w:val="none" w:sz="0" w:space="0" w:color="auto"/>
        <w:right w:val="none" w:sz="0" w:space="0" w:color="auto"/>
      </w:divBdr>
    </w:div>
    <w:div w:id="1457289191">
      <w:bodyDiv w:val="1"/>
      <w:marLeft w:val="0"/>
      <w:marRight w:val="0"/>
      <w:marTop w:val="0"/>
      <w:marBottom w:val="0"/>
      <w:divBdr>
        <w:top w:val="none" w:sz="0" w:space="0" w:color="auto"/>
        <w:left w:val="none" w:sz="0" w:space="0" w:color="auto"/>
        <w:bottom w:val="none" w:sz="0" w:space="0" w:color="auto"/>
        <w:right w:val="none" w:sz="0" w:space="0" w:color="auto"/>
      </w:divBdr>
    </w:div>
    <w:div w:id="1469395416">
      <w:bodyDiv w:val="1"/>
      <w:marLeft w:val="0"/>
      <w:marRight w:val="0"/>
      <w:marTop w:val="0"/>
      <w:marBottom w:val="0"/>
      <w:divBdr>
        <w:top w:val="none" w:sz="0" w:space="0" w:color="auto"/>
        <w:left w:val="none" w:sz="0" w:space="0" w:color="auto"/>
        <w:bottom w:val="none" w:sz="0" w:space="0" w:color="auto"/>
        <w:right w:val="none" w:sz="0" w:space="0" w:color="auto"/>
      </w:divBdr>
      <w:divsChild>
        <w:div w:id="1205681080">
          <w:marLeft w:val="0"/>
          <w:marRight w:val="0"/>
          <w:marTop w:val="0"/>
          <w:marBottom w:val="0"/>
          <w:divBdr>
            <w:top w:val="none" w:sz="0" w:space="0" w:color="auto"/>
            <w:left w:val="none" w:sz="0" w:space="0" w:color="auto"/>
            <w:bottom w:val="none" w:sz="0" w:space="0" w:color="auto"/>
            <w:right w:val="none" w:sz="0" w:space="0" w:color="auto"/>
          </w:divBdr>
        </w:div>
      </w:divsChild>
    </w:div>
    <w:div w:id="1477381135">
      <w:bodyDiv w:val="1"/>
      <w:marLeft w:val="0"/>
      <w:marRight w:val="0"/>
      <w:marTop w:val="0"/>
      <w:marBottom w:val="0"/>
      <w:divBdr>
        <w:top w:val="none" w:sz="0" w:space="0" w:color="auto"/>
        <w:left w:val="none" w:sz="0" w:space="0" w:color="auto"/>
        <w:bottom w:val="none" w:sz="0" w:space="0" w:color="auto"/>
        <w:right w:val="none" w:sz="0" w:space="0" w:color="auto"/>
      </w:divBdr>
      <w:divsChild>
        <w:div w:id="79105718">
          <w:marLeft w:val="0"/>
          <w:marRight w:val="0"/>
          <w:marTop w:val="0"/>
          <w:marBottom w:val="346"/>
          <w:divBdr>
            <w:top w:val="none" w:sz="0" w:space="0" w:color="auto"/>
            <w:left w:val="none" w:sz="0" w:space="0" w:color="auto"/>
            <w:bottom w:val="none" w:sz="0" w:space="0" w:color="auto"/>
            <w:right w:val="none" w:sz="0" w:space="0" w:color="auto"/>
          </w:divBdr>
          <w:divsChild>
            <w:div w:id="1151865447">
              <w:marLeft w:val="0"/>
              <w:marRight w:val="0"/>
              <w:marTop w:val="0"/>
              <w:marBottom w:val="0"/>
              <w:divBdr>
                <w:top w:val="none" w:sz="0" w:space="0" w:color="auto"/>
                <w:left w:val="none" w:sz="0" w:space="0" w:color="auto"/>
                <w:bottom w:val="none" w:sz="0" w:space="0" w:color="auto"/>
                <w:right w:val="none" w:sz="0" w:space="0" w:color="auto"/>
              </w:divBdr>
              <w:divsChild>
                <w:div w:id="291521170">
                  <w:marLeft w:val="0"/>
                  <w:marRight w:val="0"/>
                  <w:marTop w:val="0"/>
                  <w:marBottom w:val="58"/>
                  <w:divBdr>
                    <w:top w:val="none" w:sz="0" w:space="0" w:color="auto"/>
                    <w:left w:val="none" w:sz="0" w:space="0" w:color="auto"/>
                    <w:bottom w:val="none" w:sz="0" w:space="0" w:color="auto"/>
                    <w:right w:val="none" w:sz="0" w:space="0" w:color="auto"/>
                  </w:divBdr>
                </w:div>
                <w:div w:id="31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15769">
      <w:bodyDiv w:val="1"/>
      <w:marLeft w:val="0"/>
      <w:marRight w:val="0"/>
      <w:marTop w:val="0"/>
      <w:marBottom w:val="0"/>
      <w:divBdr>
        <w:top w:val="none" w:sz="0" w:space="0" w:color="auto"/>
        <w:left w:val="none" w:sz="0" w:space="0" w:color="auto"/>
        <w:bottom w:val="none" w:sz="0" w:space="0" w:color="auto"/>
        <w:right w:val="none" w:sz="0" w:space="0" w:color="auto"/>
      </w:divBdr>
    </w:div>
    <w:div w:id="1495491523">
      <w:bodyDiv w:val="1"/>
      <w:marLeft w:val="0"/>
      <w:marRight w:val="0"/>
      <w:marTop w:val="0"/>
      <w:marBottom w:val="0"/>
      <w:divBdr>
        <w:top w:val="none" w:sz="0" w:space="0" w:color="auto"/>
        <w:left w:val="none" w:sz="0" w:space="0" w:color="auto"/>
        <w:bottom w:val="none" w:sz="0" w:space="0" w:color="auto"/>
        <w:right w:val="none" w:sz="0" w:space="0" w:color="auto"/>
      </w:divBdr>
    </w:div>
    <w:div w:id="1500581122">
      <w:bodyDiv w:val="1"/>
      <w:marLeft w:val="0"/>
      <w:marRight w:val="0"/>
      <w:marTop w:val="0"/>
      <w:marBottom w:val="0"/>
      <w:divBdr>
        <w:top w:val="none" w:sz="0" w:space="0" w:color="auto"/>
        <w:left w:val="none" w:sz="0" w:space="0" w:color="auto"/>
        <w:bottom w:val="none" w:sz="0" w:space="0" w:color="auto"/>
        <w:right w:val="none" w:sz="0" w:space="0" w:color="auto"/>
      </w:divBdr>
      <w:divsChild>
        <w:div w:id="114301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7210851">
      <w:bodyDiv w:val="1"/>
      <w:marLeft w:val="0"/>
      <w:marRight w:val="0"/>
      <w:marTop w:val="0"/>
      <w:marBottom w:val="0"/>
      <w:divBdr>
        <w:top w:val="none" w:sz="0" w:space="0" w:color="auto"/>
        <w:left w:val="none" w:sz="0" w:space="0" w:color="auto"/>
        <w:bottom w:val="none" w:sz="0" w:space="0" w:color="auto"/>
        <w:right w:val="none" w:sz="0" w:space="0" w:color="auto"/>
      </w:divBdr>
      <w:divsChild>
        <w:div w:id="580070325">
          <w:marLeft w:val="0"/>
          <w:marRight w:val="0"/>
          <w:marTop w:val="136"/>
          <w:marBottom w:val="136"/>
          <w:divBdr>
            <w:top w:val="none" w:sz="0" w:space="0" w:color="auto"/>
            <w:left w:val="none" w:sz="0" w:space="0" w:color="auto"/>
            <w:bottom w:val="none" w:sz="0" w:space="0" w:color="auto"/>
            <w:right w:val="none" w:sz="0" w:space="0" w:color="auto"/>
          </w:divBdr>
          <w:divsChild>
            <w:div w:id="1982926686">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1507525114">
      <w:bodyDiv w:val="1"/>
      <w:marLeft w:val="0"/>
      <w:marRight w:val="0"/>
      <w:marTop w:val="0"/>
      <w:marBottom w:val="0"/>
      <w:divBdr>
        <w:top w:val="none" w:sz="0" w:space="0" w:color="auto"/>
        <w:left w:val="none" w:sz="0" w:space="0" w:color="auto"/>
        <w:bottom w:val="none" w:sz="0" w:space="0" w:color="auto"/>
        <w:right w:val="none" w:sz="0" w:space="0" w:color="auto"/>
      </w:divBdr>
    </w:div>
    <w:div w:id="1508402005">
      <w:bodyDiv w:val="1"/>
      <w:marLeft w:val="0"/>
      <w:marRight w:val="0"/>
      <w:marTop w:val="0"/>
      <w:marBottom w:val="0"/>
      <w:divBdr>
        <w:top w:val="none" w:sz="0" w:space="0" w:color="auto"/>
        <w:left w:val="none" w:sz="0" w:space="0" w:color="auto"/>
        <w:bottom w:val="none" w:sz="0" w:space="0" w:color="auto"/>
        <w:right w:val="none" w:sz="0" w:space="0" w:color="auto"/>
      </w:divBdr>
    </w:div>
    <w:div w:id="1509295678">
      <w:bodyDiv w:val="1"/>
      <w:marLeft w:val="0"/>
      <w:marRight w:val="0"/>
      <w:marTop w:val="0"/>
      <w:marBottom w:val="0"/>
      <w:divBdr>
        <w:top w:val="none" w:sz="0" w:space="0" w:color="auto"/>
        <w:left w:val="none" w:sz="0" w:space="0" w:color="auto"/>
        <w:bottom w:val="none" w:sz="0" w:space="0" w:color="auto"/>
        <w:right w:val="none" w:sz="0" w:space="0" w:color="auto"/>
      </w:divBdr>
      <w:divsChild>
        <w:div w:id="298343236">
          <w:marLeft w:val="0"/>
          <w:marRight w:val="0"/>
          <w:marTop w:val="0"/>
          <w:marBottom w:val="0"/>
          <w:divBdr>
            <w:top w:val="single" w:sz="2" w:space="0" w:color="2E2E2E"/>
            <w:left w:val="single" w:sz="2" w:space="0" w:color="2E2E2E"/>
            <w:bottom w:val="single" w:sz="2" w:space="0" w:color="2E2E2E"/>
            <w:right w:val="single" w:sz="2" w:space="0" w:color="2E2E2E"/>
          </w:divBdr>
          <w:divsChild>
            <w:div w:id="539363779">
              <w:marLeft w:val="0"/>
              <w:marRight w:val="0"/>
              <w:marTop w:val="8"/>
              <w:marBottom w:val="0"/>
              <w:divBdr>
                <w:top w:val="none" w:sz="0" w:space="0" w:color="auto"/>
                <w:left w:val="none" w:sz="0" w:space="0" w:color="auto"/>
                <w:bottom w:val="none" w:sz="0" w:space="0" w:color="auto"/>
                <w:right w:val="none" w:sz="0" w:space="0" w:color="auto"/>
              </w:divBdr>
              <w:divsChild>
                <w:div w:id="1895651221">
                  <w:marLeft w:val="0"/>
                  <w:marRight w:val="0"/>
                  <w:marTop w:val="0"/>
                  <w:marBottom w:val="0"/>
                  <w:divBdr>
                    <w:top w:val="none" w:sz="0" w:space="0" w:color="auto"/>
                    <w:left w:val="none" w:sz="0" w:space="0" w:color="auto"/>
                    <w:bottom w:val="none" w:sz="0" w:space="0" w:color="auto"/>
                    <w:right w:val="none" w:sz="0" w:space="0" w:color="auto"/>
                  </w:divBdr>
                  <w:divsChild>
                    <w:div w:id="1707947942">
                      <w:marLeft w:val="0"/>
                      <w:marRight w:val="0"/>
                      <w:marTop w:val="0"/>
                      <w:marBottom w:val="0"/>
                      <w:divBdr>
                        <w:top w:val="none" w:sz="0" w:space="0" w:color="auto"/>
                        <w:left w:val="none" w:sz="0" w:space="0" w:color="auto"/>
                        <w:bottom w:val="none" w:sz="0" w:space="0" w:color="auto"/>
                        <w:right w:val="none" w:sz="0" w:space="0" w:color="auto"/>
                      </w:divBdr>
                      <w:divsChild>
                        <w:div w:id="840699868">
                          <w:marLeft w:val="0"/>
                          <w:marRight w:val="0"/>
                          <w:marTop w:val="0"/>
                          <w:marBottom w:val="0"/>
                          <w:divBdr>
                            <w:top w:val="none" w:sz="0" w:space="0" w:color="auto"/>
                            <w:left w:val="none" w:sz="0" w:space="0" w:color="auto"/>
                            <w:bottom w:val="none" w:sz="0" w:space="0" w:color="auto"/>
                            <w:right w:val="none" w:sz="0" w:space="0" w:color="auto"/>
                          </w:divBdr>
                          <w:divsChild>
                            <w:div w:id="1863129354">
                              <w:marLeft w:val="0"/>
                              <w:marRight w:val="0"/>
                              <w:marTop w:val="0"/>
                              <w:marBottom w:val="158"/>
                              <w:divBdr>
                                <w:top w:val="single" w:sz="2" w:space="0" w:color="D7D7D7"/>
                                <w:left w:val="single" w:sz="2" w:space="0" w:color="D7D7D7"/>
                                <w:bottom w:val="single" w:sz="2" w:space="0" w:color="D7D7D7"/>
                                <w:right w:val="single" w:sz="2" w:space="0" w:color="D7D7D7"/>
                              </w:divBdr>
                              <w:divsChild>
                                <w:div w:id="202539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213212">
      <w:bodyDiv w:val="1"/>
      <w:marLeft w:val="0"/>
      <w:marRight w:val="0"/>
      <w:marTop w:val="0"/>
      <w:marBottom w:val="0"/>
      <w:divBdr>
        <w:top w:val="none" w:sz="0" w:space="0" w:color="auto"/>
        <w:left w:val="none" w:sz="0" w:space="0" w:color="auto"/>
        <w:bottom w:val="none" w:sz="0" w:space="0" w:color="auto"/>
        <w:right w:val="none" w:sz="0" w:space="0" w:color="auto"/>
      </w:divBdr>
      <w:divsChild>
        <w:div w:id="2020346615">
          <w:marLeft w:val="0"/>
          <w:marRight w:val="0"/>
          <w:marTop w:val="0"/>
          <w:marBottom w:val="360"/>
          <w:divBdr>
            <w:top w:val="none" w:sz="0" w:space="0" w:color="auto"/>
            <w:left w:val="none" w:sz="0" w:space="0" w:color="auto"/>
            <w:bottom w:val="none" w:sz="0" w:space="0" w:color="auto"/>
            <w:right w:val="none" w:sz="0" w:space="0" w:color="auto"/>
          </w:divBdr>
        </w:div>
      </w:divsChild>
    </w:div>
    <w:div w:id="1529676759">
      <w:bodyDiv w:val="1"/>
      <w:marLeft w:val="0"/>
      <w:marRight w:val="0"/>
      <w:marTop w:val="0"/>
      <w:marBottom w:val="0"/>
      <w:divBdr>
        <w:top w:val="none" w:sz="0" w:space="0" w:color="auto"/>
        <w:left w:val="none" w:sz="0" w:space="0" w:color="auto"/>
        <w:bottom w:val="none" w:sz="0" w:space="0" w:color="auto"/>
        <w:right w:val="none" w:sz="0" w:space="0" w:color="auto"/>
      </w:divBdr>
    </w:div>
    <w:div w:id="1532105248">
      <w:bodyDiv w:val="1"/>
      <w:marLeft w:val="0"/>
      <w:marRight w:val="0"/>
      <w:marTop w:val="0"/>
      <w:marBottom w:val="0"/>
      <w:divBdr>
        <w:top w:val="none" w:sz="0" w:space="0" w:color="auto"/>
        <w:left w:val="none" w:sz="0" w:space="0" w:color="auto"/>
        <w:bottom w:val="none" w:sz="0" w:space="0" w:color="auto"/>
        <w:right w:val="none" w:sz="0" w:space="0" w:color="auto"/>
      </w:divBdr>
    </w:div>
    <w:div w:id="1546211346">
      <w:bodyDiv w:val="1"/>
      <w:marLeft w:val="0"/>
      <w:marRight w:val="0"/>
      <w:marTop w:val="0"/>
      <w:marBottom w:val="0"/>
      <w:divBdr>
        <w:top w:val="none" w:sz="0" w:space="0" w:color="auto"/>
        <w:left w:val="none" w:sz="0" w:space="0" w:color="auto"/>
        <w:bottom w:val="none" w:sz="0" w:space="0" w:color="auto"/>
        <w:right w:val="none" w:sz="0" w:space="0" w:color="auto"/>
      </w:divBdr>
    </w:div>
    <w:div w:id="1552886073">
      <w:bodyDiv w:val="1"/>
      <w:marLeft w:val="0"/>
      <w:marRight w:val="0"/>
      <w:marTop w:val="0"/>
      <w:marBottom w:val="0"/>
      <w:divBdr>
        <w:top w:val="none" w:sz="0" w:space="0" w:color="auto"/>
        <w:left w:val="none" w:sz="0" w:space="0" w:color="auto"/>
        <w:bottom w:val="none" w:sz="0" w:space="0" w:color="auto"/>
        <w:right w:val="none" w:sz="0" w:space="0" w:color="auto"/>
      </w:divBdr>
      <w:divsChild>
        <w:div w:id="1689912526">
          <w:marLeft w:val="0"/>
          <w:marRight w:val="0"/>
          <w:marTop w:val="0"/>
          <w:marBottom w:val="0"/>
          <w:divBdr>
            <w:top w:val="none" w:sz="0" w:space="0" w:color="auto"/>
            <w:left w:val="none" w:sz="0" w:space="0" w:color="auto"/>
            <w:bottom w:val="none" w:sz="0" w:space="0" w:color="auto"/>
            <w:right w:val="none" w:sz="0" w:space="0" w:color="auto"/>
          </w:divBdr>
        </w:div>
      </w:divsChild>
    </w:div>
    <w:div w:id="1554922694">
      <w:bodyDiv w:val="1"/>
      <w:marLeft w:val="0"/>
      <w:marRight w:val="0"/>
      <w:marTop w:val="0"/>
      <w:marBottom w:val="0"/>
      <w:divBdr>
        <w:top w:val="none" w:sz="0" w:space="0" w:color="auto"/>
        <w:left w:val="none" w:sz="0" w:space="0" w:color="auto"/>
        <w:bottom w:val="none" w:sz="0" w:space="0" w:color="auto"/>
        <w:right w:val="none" w:sz="0" w:space="0" w:color="auto"/>
      </w:divBdr>
      <w:divsChild>
        <w:div w:id="462238826">
          <w:marLeft w:val="10"/>
          <w:marRight w:val="1"/>
          <w:marTop w:val="0"/>
          <w:marBottom w:val="0"/>
          <w:divBdr>
            <w:top w:val="none" w:sz="0" w:space="0" w:color="auto"/>
            <w:left w:val="none" w:sz="0" w:space="0" w:color="auto"/>
            <w:bottom w:val="none" w:sz="0" w:space="0" w:color="auto"/>
            <w:right w:val="none" w:sz="0" w:space="0" w:color="auto"/>
          </w:divBdr>
        </w:div>
      </w:divsChild>
    </w:div>
    <w:div w:id="1558975248">
      <w:bodyDiv w:val="1"/>
      <w:marLeft w:val="0"/>
      <w:marRight w:val="0"/>
      <w:marTop w:val="0"/>
      <w:marBottom w:val="0"/>
      <w:divBdr>
        <w:top w:val="none" w:sz="0" w:space="0" w:color="auto"/>
        <w:left w:val="none" w:sz="0" w:space="0" w:color="auto"/>
        <w:bottom w:val="none" w:sz="0" w:space="0" w:color="auto"/>
        <w:right w:val="none" w:sz="0" w:space="0" w:color="auto"/>
      </w:divBdr>
      <w:divsChild>
        <w:div w:id="9454819">
          <w:marLeft w:val="0"/>
          <w:marRight w:val="0"/>
          <w:marTop w:val="0"/>
          <w:marBottom w:val="0"/>
          <w:divBdr>
            <w:top w:val="none" w:sz="0" w:space="0" w:color="auto"/>
            <w:left w:val="none" w:sz="0" w:space="0" w:color="auto"/>
            <w:bottom w:val="none" w:sz="0" w:space="0" w:color="auto"/>
            <w:right w:val="none" w:sz="0" w:space="0" w:color="auto"/>
          </w:divBdr>
        </w:div>
        <w:div w:id="1527253419">
          <w:marLeft w:val="0"/>
          <w:marRight w:val="0"/>
          <w:marTop w:val="0"/>
          <w:marBottom w:val="0"/>
          <w:divBdr>
            <w:top w:val="none" w:sz="0" w:space="0" w:color="auto"/>
            <w:left w:val="none" w:sz="0" w:space="0" w:color="auto"/>
            <w:bottom w:val="none" w:sz="0" w:space="0" w:color="auto"/>
            <w:right w:val="none" w:sz="0" w:space="0" w:color="auto"/>
          </w:divBdr>
        </w:div>
      </w:divsChild>
    </w:div>
    <w:div w:id="1562475059">
      <w:bodyDiv w:val="1"/>
      <w:marLeft w:val="0"/>
      <w:marRight w:val="0"/>
      <w:marTop w:val="0"/>
      <w:marBottom w:val="0"/>
      <w:divBdr>
        <w:top w:val="none" w:sz="0" w:space="0" w:color="auto"/>
        <w:left w:val="none" w:sz="0" w:space="0" w:color="auto"/>
        <w:bottom w:val="none" w:sz="0" w:space="0" w:color="auto"/>
        <w:right w:val="none" w:sz="0" w:space="0" w:color="auto"/>
      </w:divBdr>
      <w:divsChild>
        <w:div w:id="144201962">
          <w:marLeft w:val="0"/>
          <w:marRight w:val="0"/>
          <w:marTop w:val="0"/>
          <w:marBottom w:val="0"/>
          <w:divBdr>
            <w:top w:val="none" w:sz="0" w:space="0" w:color="auto"/>
            <w:left w:val="none" w:sz="0" w:space="0" w:color="auto"/>
            <w:bottom w:val="none" w:sz="0" w:space="0" w:color="auto"/>
            <w:right w:val="none" w:sz="0" w:space="0" w:color="auto"/>
          </w:divBdr>
        </w:div>
      </w:divsChild>
    </w:div>
    <w:div w:id="1569487866">
      <w:bodyDiv w:val="1"/>
      <w:marLeft w:val="0"/>
      <w:marRight w:val="0"/>
      <w:marTop w:val="0"/>
      <w:marBottom w:val="0"/>
      <w:divBdr>
        <w:top w:val="none" w:sz="0" w:space="0" w:color="auto"/>
        <w:left w:val="none" w:sz="0" w:space="0" w:color="auto"/>
        <w:bottom w:val="none" w:sz="0" w:space="0" w:color="auto"/>
        <w:right w:val="none" w:sz="0" w:space="0" w:color="auto"/>
      </w:divBdr>
    </w:div>
    <w:div w:id="1569998407">
      <w:bodyDiv w:val="1"/>
      <w:marLeft w:val="0"/>
      <w:marRight w:val="0"/>
      <w:marTop w:val="0"/>
      <w:marBottom w:val="0"/>
      <w:divBdr>
        <w:top w:val="none" w:sz="0" w:space="0" w:color="auto"/>
        <w:left w:val="none" w:sz="0" w:space="0" w:color="auto"/>
        <w:bottom w:val="none" w:sz="0" w:space="0" w:color="auto"/>
        <w:right w:val="none" w:sz="0" w:space="0" w:color="auto"/>
      </w:divBdr>
    </w:div>
    <w:div w:id="1584073607">
      <w:bodyDiv w:val="1"/>
      <w:marLeft w:val="0"/>
      <w:marRight w:val="0"/>
      <w:marTop w:val="0"/>
      <w:marBottom w:val="0"/>
      <w:divBdr>
        <w:top w:val="none" w:sz="0" w:space="0" w:color="auto"/>
        <w:left w:val="none" w:sz="0" w:space="0" w:color="auto"/>
        <w:bottom w:val="none" w:sz="0" w:space="0" w:color="auto"/>
        <w:right w:val="none" w:sz="0" w:space="0" w:color="auto"/>
      </w:divBdr>
      <w:divsChild>
        <w:div w:id="994919107">
          <w:marLeft w:val="69"/>
          <w:marRight w:val="0"/>
          <w:marTop w:val="208"/>
          <w:marBottom w:val="69"/>
          <w:divBdr>
            <w:top w:val="none" w:sz="0" w:space="0" w:color="auto"/>
            <w:left w:val="none" w:sz="0" w:space="0" w:color="auto"/>
            <w:bottom w:val="none" w:sz="0" w:space="0" w:color="auto"/>
            <w:right w:val="none" w:sz="0" w:space="0" w:color="auto"/>
          </w:divBdr>
          <w:divsChild>
            <w:div w:id="19133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070173">
      <w:bodyDiv w:val="1"/>
      <w:marLeft w:val="0"/>
      <w:marRight w:val="0"/>
      <w:marTop w:val="0"/>
      <w:marBottom w:val="0"/>
      <w:divBdr>
        <w:top w:val="none" w:sz="0" w:space="0" w:color="auto"/>
        <w:left w:val="none" w:sz="0" w:space="0" w:color="auto"/>
        <w:bottom w:val="none" w:sz="0" w:space="0" w:color="auto"/>
        <w:right w:val="none" w:sz="0" w:space="0" w:color="auto"/>
      </w:divBdr>
    </w:div>
    <w:div w:id="1585412005">
      <w:bodyDiv w:val="1"/>
      <w:marLeft w:val="0"/>
      <w:marRight w:val="0"/>
      <w:marTop w:val="0"/>
      <w:marBottom w:val="0"/>
      <w:divBdr>
        <w:top w:val="none" w:sz="0" w:space="0" w:color="auto"/>
        <w:left w:val="none" w:sz="0" w:space="0" w:color="auto"/>
        <w:bottom w:val="none" w:sz="0" w:space="0" w:color="auto"/>
        <w:right w:val="none" w:sz="0" w:space="0" w:color="auto"/>
      </w:divBdr>
    </w:div>
    <w:div w:id="1593777904">
      <w:bodyDiv w:val="1"/>
      <w:marLeft w:val="0"/>
      <w:marRight w:val="0"/>
      <w:marTop w:val="0"/>
      <w:marBottom w:val="0"/>
      <w:divBdr>
        <w:top w:val="none" w:sz="0" w:space="0" w:color="auto"/>
        <w:left w:val="none" w:sz="0" w:space="0" w:color="auto"/>
        <w:bottom w:val="none" w:sz="0" w:space="0" w:color="auto"/>
        <w:right w:val="none" w:sz="0" w:space="0" w:color="auto"/>
      </w:divBdr>
      <w:divsChild>
        <w:div w:id="541405970">
          <w:marLeft w:val="57"/>
          <w:marRight w:val="0"/>
          <w:marTop w:val="170"/>
          <w:marBottom w:val="57"/>
          <w:divBdr>
            <w:top w:val="none" w:sz="0" w:space="0" w:color="auto"/>
            <w:left w:val="none" w:sz="0" w:space="0" w:color="auto"/>
            <w:bottom w:val="none" w:sz="0" w:space="0" w:color="auto"/>
            <w:right w:val="none" w:sz="0" w:space="0" w:color="auto"/>
          </w:divBdr>
          <w:divsChild>
            <w:div w:id="5013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15042">
      <w:bodyDiv w:val="1"/>
      <w:marLeft w:val="0"/>
      <w:marRight w:val="0"/>
      <w:marTop w:val="0"/>
      <w:marBottom w:val="0"/>
      <w:divBdr>
        <w:top w:val="none" w:sz="0" w:space="0" w:color="auto"/>
        <w:left w:val="none" w:sz="0" w:space="0" w:color="auto"/>
        <w:bottom w:val="none" w:sz="0" w:space="0" w:color="auto"/>
        <w:right w:val="none" w:sz="0" w:space="0" w:color="auto"/>
      </w:divBdr>
    </w:div>
    <w:div w:id="1624119816">
      <w:bodyDiv w:val="1"/>
      <w:marLeft w:val="0"/>
      <w:marRight w:val="0"/>
      <w:marTop w:val="0"/>
      <w:marBottom w:val="0"/>
      <w:divBdr>
        <w:top w:val="none" w:sz="0" w:space="0" w:color="auto"/>
        <w:left w:val="none" w:sz="0" w:space="0" w:color="auto"/>
        <w:bottom w:val="none" w:sz="0" w:space="0" w:color="auto"/>
        <w:right w:val="none" w:sz="0" w:space="0" w:color="auto"/>
      </w:divBdr>
    </w:div>
    <w:div w:id="1624656358">
      <w:bodyDiv w:val="1"/>
      <w:marLeft w:val="0"/>
      <w:marRight w:val="0"/>
      <w:marTop w:val="0"/>
      <w:marBottom w:val="0"/>
      <w:divBdr>
        <w:top w:val="none" w:sz="0" w:space="0" w:color="auto"/>
        <w:left w:val="none" w:sz="0" w:space="0" w:color="auto"/>
        <w:bottom w:val="none" w:sz="0" w:space="0" w:color="auto"/>
        <w:right w:val="none" w:sz="0" w:space="0" w:color="auto"/>
      </w:divBdr>
      <w:divsChild>
        <w:div w:id="758021345">
          <w:marLeft w:val="1740"/>
          <w:marRight w:val="0"/>
          <w:marTop w:val="0"/>
          <w:marBottom w:val="240"/>
          <w:divBdr>
            <w:top w:val="none" w:sz="0" w:space="0" w:color="auto"/>
            <w:left w:val="none" w:sz="0" w:space="0" w:color="auto"/>
            <w:bottom w:val="none" w:sz="0" w:space="0" w:color="auto"/>
            <w:right w:val="none" w:sz="0" w:space="0" w:color="auto"/>
          </w:divBdr>
        </w:div>
      </w:divsChild>
    </w:div>
    <w:div w:id="1626352473">
      <w:bodyDiv w:val="1"/>
      <w:marLeft w:val="0"/>
      <w:marRight w:val="0"/>
      <w:marTop w:val="0"/>
      <w:marBottom w:val="0"/>
      <w:divBdr>
        <w:top w:val="none" w:sz="0" w:space="0" w:color="auto"/>
        <w:left w:val="none" w:sz="0" w:space="0" w:color="auto"/>
        <w:bottom w:val="none" w:sz="0" w:space="0" w:color="auto"/>
        <w:right w:val="none" w:sz="0" w:space="0" w:color="auto"/>
      </w:divBdr>
      <w:divsChild>
        <w:div w:id="2062753679">
          <w:marLeft w:val="0"/>
          <w:marRight w:val="0"/>
          <w:marTop w:val="0"/>
          <w:marBottom w:val="0"/>
          <w:divBdr>
            <w:top w:val="none" w:sz="0" w:space="0" w:color="auto"/>
            <w:left w:val="none" w:sz="0" w:space="0" w:color="auto"/>
            <w:bottom w:val="none" w:sz="0" w:space="0" w:color="auto"/>
            <w:right w:val="none" w:sz="0" w:space="0" w:color="auto"/>
          </w:divBdr>
        </w:div>
      </w:divsChild>
    </w:div>
    <w:div w:id="1631476459">
      <w:bodyDiv w:val="1"/>
      <w:marLeft w:val="0"/>
      <w:marRight w:val="0"/>
      <w:marTop w:val="0"/>
      <w:marBottom w:val="0"/>
      <w:divBdr>
        <w:top w:val="none" w:sz="0" w:space="0" w:color="auto"/>
        <w:left w:val="none" w:sz="0" w:space="0" w:color="auto"/>
        <w:bottom w:val="none" w:sz="0" w:space="0" w:color="auto"/>
        <w:right w:val="none" w:sz="0" w:space="0" w:color="auto"/>
      </w:divBdr>
      <w:divsChild>
        <w:div w:id="1197356283">
          <w:marLeft w:val="0"/>
          <w:marRight w:val="0"/>
          <w:marTop w:val="54"/>
          <w:marBottom w:val="0"/>
          <w:divBdr>
            <w:top w:val="none" w:sz="0" w:space="0" w:color="auto"/>
            <w:left w:val="none" w:sz="0" w:space="0" w:color="auto"/>
            <w:bottom w:val="none" w:sz="0" w:space="0" w:color="auto"/>
            <w:right w:val="none" w:sz="0" w:space="0" w:color="auto"/>
          </w:divBdr>
        </w:div>
        <w:div w:id="167402326">
          <w:marLeft w:val="0"/>
          <w:marRight w:val="0"/>
          <w:marTop w:val="64"/>
          <w:marBottom w:val="64"/>
          <w:divBdr>
            <w:top w:val="none" w:sz="0" w:space="0" w:color="auto"/>
            <w:left w:val="none" w:sz="0" w:space="0" w:color="auto"/>
            <w:bottom w:val="none" w:sz="0" w:space="0" w:color="auto"/>
            <w:right w:val="none" w:sz="0" w:space="0" w:color="auto"/>
          </w:divBdr>
        </w:div>
        <w:div w:id="280377033">
          <w:marLeft w:val="0"/>
          <w:marRight w:val="0"/>
          <w:marTop w:val="64"/>
          <w:marBottom w:val="64"/>
          <w:divBdr>
            <w:top w:val="none" w:sz="0" w:space="0" w:color="auto"/>
            <w:left w:val="none" w:sz="0" w:space="0" w:color="auto"/>
            <w:bottom w:val="none" w:sz="0" w:space="0" w:color="auto"/>
            <w:right w:val="none" w:sz="0" w:space="0" w:color="auto"/>
          </w:divBdr>
        </w:div>
      </w:divsChild>
    </w:div>
    <w:div w:id="1634827515">
      <w:bodyDiv w:val="1"/>
      <w:marLeft w:val="0"/>
      <w:marRight w:val="0"/>
      <w:marTop w:val="0"/>
      <w:marBottom w:val="0"/>
      <w:divBdr>
        <w:top w:val="none" w:sz="0" w:space="0" w:color="auto"/>
        <w:left w:val="none" w:sz="0" w:space="0" w:color="auto"/>
        <w:bottom w:val="none" w:sz="0" w:space="0" w:color="auto"/>
        <w:right w:val="none" w:sz="0" w:space="0" w:color="auto"/>
      </w:divBdr>
      <w:divsChild>
        <w:div w:id="561604291">
          <w:marLeft w:val="0"/>
          <w:marRight w:val="0"/>
          <w:marTop w:val="0"/>
          <w:marBottom w:val="120"/>
          <w:divBdr>
            <w:top w:val="none" w:sz="0" w:space="0" w:color="auto"/>
            <w:left w:val="none" w:sz="0" w:space="0" w:color="auto"/>
            <w:bottom w:val="none" w:sz="0" w:space="0" w:color="auto"/>
            <w:right w:val="none" w:sz="0" w:space="0" w:color="auto"/>
          </w:divBdr>
          <w:divsChild>
            <w:div w:id="1204176675">
              <w:marLeft w:val="0"/>
              <w:marRight w:val="0"/>
              <w:marTop w:val="0"/>
              <w:marBottom w:val="0"/>
              <w:divBdr>
                <w:top w:val="none" w:sz="0" w:space="0" w:color="auto"/>
                <w:left w:val="none" w:sz="0" w:space="0" w:color="auto"/>
                <w:bottom w:val="none" w:sz="0" w:space="0" w:color="auto"/>
                <w:right w:val="none" w:sz="0" w:space="0" w:color="auto"/>
              </w:divBdr>
              <w:divsChild>
                <w:div w:id="949163959">
                  <w:marLeft w:val="0"/>
                  <w:marRight w:val="0"/>
                  <w:marTop w:val="0"/>
                  <w:marBottom w:val="0"/>
                  <w:divBdr>
                    <w:top w:val="none" w:sz="0" w:space="0" w:color="auto"/>
                    <w:left w:val="none" w:sz="0" w:space="0" w:color="auto"/>
                    <w:bottom w:val="none" w:sz="0" w:space="0" w:color="auto"/>
                    <w:right w:val="none" w:sz="0" w:space="0" w:color="auto"/>
                  </w:divBdr>
                  <w:divsChild>
                    <w:div w:id="94838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028920">
      <w:bodyDiv w:val="1"/>
      <w:marLeft w:val="0"/>
      <w:marRight w:val="0"/>
      <w:marTop w:val="0"/>
      <w:marBottom w:val="0"/>
      <w:divBdr>
        <w:top w:val="none" w:sz="0" w:space="0" w:color="auto"/>
        <w:left w:val="none" w:sz="0" w:space="0" w:color="auto"/>
        <w:bottom w:val="none" w:sz="0" w:space="0" w:color="auto"/>
        <w:right w:val="none" w:sz="0" w:space="0" w:color="auto"/>
      </w:divBdr>
      <w:divsChild>
        <w:div w:id="1166625324">
          <w:marLeft w:val="0"/>
          <w:marRight w:val="0"/>
          <w:marTop w:val="0"/>
          <w:marBottom w:val="0"/>
          <w:divBdr>
            <w:top w:val="none" w:sz="0" w:space="0" w:color="auto"/>
            <w:left w:val="none" w:sz="0" w:space="0" w:color="auto"/>
            <w:bottom w:val="none" w:sz="0" w:space="0" w:color="auto"/>
            <w:right w:val="none" w:sz="0" w:space="0" w:color="auto"/>
          </w:divBdr>
        </w:div>
        <w:div w:id="244844273">
          <w:marLeft w:val="0"/>
          <w:marRight w:val="0"/>
          <w:marTop w:val="0"/>
          <w:marBottom w:val="0"/>
          <w:divBdr>
            <w:top w:val="none" w:sz="0" w:space="0" w:color="auto"/>
            <w:left w:val="none" w:sz="0" w:space="0" w:color="auto"/>
            <w:bottom w:val="none" w:sz="0" w:space="0" w:color="auto"/>
            <w:right w:val="none" w:sz="0" w:space="0" w:color="auto"/>
          </w:divBdr>
        </w:div>
      </w:divsChild>
    </w:div>
    <w:div w:id="1643463469">
      <w:bodyDiv w:val="1"/>
      <w:marLeft w:val="0"/>
      <w:marRight w:val="0"/>
      <w:marTop w:val="0"/>
      <w:marBottom w:val="0"/>
      <w:divBdr>
        <w:top w:val="none" w:sz="0" w:space="0" w:color="auto"/>
        <w:left w:val="none" w:sz="0" w:space="0" w:color="auto"/>
        <w:bottom w:val="none" w:sz="0" w:space="0" w:color="auto"/>
        <w:right w:val="none" w:sz="0" w:space="0" w:color="auto"/>
      </w:divBdr>
    </w:div>
    <w:div w:id="1648506817">
      <w:bodyDiv w:val="1"/>
      <w:marLeft w:val="0"/>
      <w:marRight w:val="0"/>
      <w:marTop w:val="0"/>
      <w:marBottom w:val="0"/>
      <w:divBdr>
        <w:top w:val="none" w:sz="0" w:space="0" w:color="auto"/>
        <w:left w:val="none" w:sz="0" w:space="0" w:color="auto"/>
        <w:bottom w:val="none" w:sz="0" w:space="0" w:color="auto"/>
        <w:right w:val="none" w:sz="0" w:space="0" w:color="auto"/>
      </w:divBdr>
    </w:div>
    <w:div w:id="1651858937">
      <w:bodyDiv w:val="1"/>
      <w:marLeft w:val="0"/>
      <w:marRight w:val="0"/>
      <w:marTop w:val="0"/>
      <w:marBottom w:val="0"/>
      <w:divBdr>
        <w:top w:val="none" w:sz="0" w:space="0" w:color="auto"/>
        <w:left w:val="none" w:sz="0" w:space="0" w:color="auto"/>
        <w:bottom w:val="none" w:sz="0" w:space="0" w:color="auto"/>
        <w:right w:val="none" w:sz="0" w:space="0" w:color="auto"/>
      </w:divBdr>
    </w:div>
    <w:div w:id="1652296511">
      <w:bodyDiv w:val="1"/>
      <w:marLeft w:val="0"/>
      <w:marRight w:val="0"/>
      <w:marTop w:val="0"/>
      <w:marBottom w:val="0"/>
      <w:divBdr>
        <w:top w:val="none" w:sz="0" w:space="0" w:color="auto"/>
        <w:left w:val="none" w:sz="0" w:space="0" w:color="auto"/>
        <w:bottom w:val="none" w:sz="0" w:space="0" w:color="auto"/>
        <w:right w:val="none" w:sz="0" w:space="0" w:color="auto"/>
      </w:divBdr>
    </w:div>
    <w:div w:id="1657343682">
      <w:bodyDiv w:val="1"/>
      <w:marLeft w:val="0"/>
      <w:marRight w:val="0"/>
      <w:marTop w:val="0"/>
      <w:marBottom w:val="0"/>
      <w:divBdr>
        <w:top w:val="none" w:sz="0" w:space="0" w:color="auto"/>
        <w:left w:val="none" w:sz="0" w:space="0" w:color="auto"/>
        <w:bottom w:val="none" w:sz="0" w:space="0" w:color="auto"/>
        <w:right w:val="none" w:sz="0" w:space="0" w:color="auto"/>
      </w:divBdr>
    </w:div>
    <w:div w:id="1657680288">
      <w:bodyDiv w:val="1"/>
      <w:marLeft w:val="0"/>
      <w:marRight w:val="0"/>
      <w:marTop w:val="0"/>
      <w:marBottom w:val="0"/>
      <w:divBdr>
        <w:top w:val="none" w:sz="0" w:space="0" w:color="auto"/>
        <w:left w:val="none" w:sz="0" w:space="0" w:color="auto"/>
        <w:bottom w:val="none" w:sz="0" w:space="0" w:color="auto"/>
        <w:right w:val="none" w:sz="0" w:space="0" w:color="auto"/>
      </w:divBdr>
    </w:div>
    <w:div w:id="1673026750">
      <w:bodyDiv w:val="1"/>
      <w:marLeft w:val="0"/>
      <w:marRight w:val="0"/>
      <w:marTop w:val="0"/>
      <w:marBottom w:val="0"/>
      <w:divBdr>
        <w:top w:val="none" w:sz="0" w:space="0" w:color="auto"/>
        <w:left w:val="none" w:sz="0" w:space="0" w:color="auto"/>
        <w:bottom w:val="none" w:sz="0" w:space="0" w:color="auto"/>
        <w:right w:val="none" w:sz="0" w:space="0" w:color="auto"/>
      </w:divBdr>
    </w:div>
    <w:div w:id="1679650924">
      <w:bodyDiv w:val="1"/>
      <w:marLeft w:val="0"/>
      <w:marRight w:val="0"/>
      <w:marTop w:val="0"/>
      <w:marBottom w:val="0"/>
      <w:divBdr>
        <w:top w:val="none" w:sz="0" w:space="0" w:color="auto"/>
        <w:left w:val="none" w:sz="0" w:space="0" w:color="auto"/>
        <w:bottom w:val="none" w:sz="0" w:space="0" w:color="auto"/>
        <w:right w:val="none" w:sz="0" w:space="0" w:color="auto"/>
      </w:divBdr>
    </w:div>
    <w:div w:id="1685744395">
      <w:bodyDiv w:val="1"/>
      <w:marLeft w:val="0"/>
      <w:marRight w:val="0"/>
      <w:marTop w:val="0"/>
      <w:marBottom w:val="0"/>
      <w:divBdr>
        <w:top w:val="none" w:sz="0" w:space="0" w:color="auto"/>
        <w:left w:val="none" w:sz="0" w:space="0" w:color="auto"/>
        <w:bottom w:val="none" w:sz="0" w:space="0" w:color="auto"/>
        <w:right w:val="none" w:sz="0" w:space="0" w:color="auto"/>
      </w:divBdr>
    </w:div>
    <w:div w:id="1688142356">
      <w:bodyDiv w:val="1"/>
      <w:marLeft w:val="0"/>
      <w:marRight w:val="0"/>
      <w:marTop w:val="0"/>
      <w:marBottom w:val="0"/>
      <w:divBdr>
        <w:top w:val="none" w:sz="0" w:space="0" w:color="auto"/>
        <w:left w:val="none" w:sz="0" w:space="0" w:color="auto"/>
        <w:bottom w:val="none" w:sz="0" w:space="0" w:color="auto"/>
        <w:right w:val="none" w:sz="0" w:space="0" w:color="auto"/>
      </w:divBdr>
    </w:div>
    <w:div w:id="1692947821">
      <w:bodyDiv w:val="1"/>
      <w:marLeft w:val="0"/>
      <w:marRight w:val="0"/>
      <w:marTop w:val="0"/>
      <w:marBottom w:val="0"/>
      <w:divBdr>
        <w:top w:val="none" w:sz="0" w:space="0" w:color="auto"/>
        <w:left w:val="none" w:sz="0" w:space="0" w:color="auto"/>
        <w:bottom w:val="none" w:sz="0" w:space="0" w:color="auto"/>
        <w:right w:val="none" w:sz="0" w:space="0" w:color="auto"/>
      </w:divBdr>
    </w:div>
    <w:div w:id="1700357384">
      <w:bodyDiv w:val="1"/>
      <w:marLeft w:val="0"/>
      <w:marRight w:val="0"/>
      <w:marTop w:val="0"/>
      <w:marBottom w:val="0"/>
      <w:divBdr>
        <w:top w:val="none" w:sz="0" w:space="0" w:color="auto"/>
        <w:left w:val="none" w:sz="0" w:space="0" w:color="auto"/>
        <w:bottom w:val="none" w:sz="0" w:space="0" w:color="auto"/>
        <w:right w:val="none" w:sz="0" w:space="0" w:color="auto"/>
      </w:divBdr>
      <w:divsChild>
        <w:div w:id="1023555957">
          <w:marLeft w:val="0"/>
          <w:marRight w:val="0"/>
          <w:marTop w:val="0"/>
          <w:marBottom w:val="0"/>
          <w:divBdr>
            <w:top w:val="none" w:sz="0" w:space="0" w:color="auto"/>
            <w:left w:val="none" w:sz="0" w:space="0" w:color="auto"/>
            <w:bottom w:val="none" w:sz="0" w:space="0" w:color="auto"/>
            <w:right w:val="none" w:sz="0" w:space="0" w:color="auto"/>
          </w:divBdr>
        </w:div>
        <w:div w:id="1191144275">
          <w:marLeft w:val="0"/>
          <w:marRight w:val="0"/>
          <w:marTop w:val="0"/>
          <w:marBottom w:val="0"/>
          <w:divBdr>
            <w:top w:val="none" w:sz="0" w:space="0" w:color="auto"/>
            <w:left w:val="none" w:sz="0" w:space="0" w:color="auto"/>
            <w:bottom w:val="none" w:sz="0" w:space="0" w:color="auto"/>
            <w:right w:val="none" w:sz="0" w:space="0" w:color="auto"/>
          </w:divBdr>
        </w:div>
      </w:divsChild>
    </w:div>
    <w:div w:id="1712413765">
      <w:bodyDiv w:val="1"/>
      <w:marLeft w:val="0"/>
      <w:marRight w:val="0"/>
      <w:marTop w:val="0"/>
      <w:marBottom w:val="0"/>
      <w:divBdr>
        <w:top w:val="none" w:sz="0" w:space="0" w:color="auto"/>
        <w:left w:val="none" w:sz="0" w:space="0" w:color="auto"/>
        <w:bottom w:val="none" w:sz="0" w:space="0" w:color="auto"/>
        <w:right w:val="none" w:sz="0" w:space="0" w:color="auto"/>
      </w:divBdr>
    </w:div>
    <w:div w:id="1715882515">
      <w:bodyDiv w:val="1"/>
      <w:marLeft w:val="0"/>
      <w:marRight w:val="0"/>
      <w:marTop w:val="0"/>
      <w:marBottom w:val="0"/>
      <w:divBdr>
        <w:top w:val="none" w:sz="0" w:space="0" w:color="auto"/>
        <w:left w:val="none" w:sz="0" w:space="0" w:color="auto"/>
        <w:bottom w:val="none" w:sz="0" w:space="0" w:color="auto"/>
        <w:right w:val="none" w:sz="0" w:space="0" w:color="auto"/>
      </w:divBdr>
    </w:div>
    <w:div w:id="1726487769">
      <w:bodyDiv w:val="1"/>
      <w:marLeft w:val="0"/>
      <w:marRight w:val="0"/>
      <w:marTop w:val="0"/>
      <w:marBottom w:val="0"/>
      <w:divBdr>
        <w:top w:val="none" w:sz="0" w:space="0" w:color="auto"/>
        <w:left w:val="none" w:sz="0" w:space="0" w:color="auto"/>
        <w:bottom w:val="none" w:sz="0" w:space="0" w:color="auto"/>
        <w:right w:val="none" w:sz="0" w:space="0" w:color="auto"/>
      </w:divBdr>
    </w:div>
    <w:div w:id="1727529527">
      <w:bodyDiv w:val="1"/>
      <w:marLeft w:val="0"/>
      <w:marRight w:val="0"/>
      <w:marTop w:val="0"/>
      <w:marBottom w:val="0"/>
      <w:divBdr>
        <w:top w:val="none" w:sz="0" w:space="0" w:color="auto"/>
        <w:left w:val="none" w:sz="0" w:space="0" w:color="auto"/>
        <w:bottom w:val="none" w:sz="0" w:space="0" w:color="auto"/>
        <w:right w:val="none" w:sz="0" w:space="0" w:color="auto"/>
      </w:divBdr>
    </w:div>
    <w:div w:id="1734885473">
      <w:bodyDiv w:val="1"/>
      <w:marLeft w:val="0"/>
      <w:marRight w:val="0"/>
      <w:marTop w:val="0"/>
      <w:marBottom w:val="0"/>
      <w:divBdr>
        <w:top w:val="none" w:sz="0" w:space="0" w:color="auto"/>
        <w:left w:val="none" w:sz="0" w:space="0" w:color="auto"/>
        <w:bottom w:val="none" w:sz="0" w:space="0" w:color="auto"/>
        <w:right w:val="none" w:sz="0" w:space="0" w:color="auto"/>
      </w:divBdr>
    </w:div>
    <w:div w:id="1750689793">
      <w:bodyDiv w:val="1"/>
      <w:marLeft w:val="0"/>
      <w:marRight w:val="0"/>
      <w:marTop w:val="0"/>
      <w:marBottom w:val="0"/>
      <w:divBdr>
        <w:top w:val="none" w:sz="0" w:space="0" w:color="auto"/>
        <w:left w:val="none" w:sz="0" w:space="0" w:color="auto"/>
        <w:bottom w:val="none" w:sz="0" w:space="0" w:color="auto"/>
        <w:right w:val="none" w:sz="0" w:space="0" w:color="auto"/>
      </w:divBdr>
    </w:div>
    <w:div w:id="1757634766">
      <w:bodyDiv w:val="1"/>
      <w:marLeft w:val="0"/>
      <w:marRight w:val="0"/>
      <w:marTop w:val="0"/>
      <w:marBottom w:val="0"/>
      <w:divBdr>
        <w:top w:val="none" w:sz="0" w:space="0" w:color="auto"/>
        <w:left w:val="none" w:sz="0" w:space="0" w:color="auto"/>
        <w:bottom w:val="none" w:sz="0" w:space="0" w:color="auto"/>
        <w:right w:val="none" w:sz="0" w:space="0" w:color="auto"/>
      </w:divBdr>
      <w:divsChild>
        <w:div w:id="864907465">
          <w:marLeft w:val="0"/>
          <w:marRight w:val="0"/>
          <w:marTop w:val="0"/>
          <w:marBottom w:val="0"/>
          <w:divBdr>
            <w:top w:val="none" w:sz="0" w:space="0" w:color="auto"/>
            <w:left w:val="none" w:sz="0" w:space="0" w:color="auto"/>
            <w:bottom w:val="none" w:sz="0" w:space="0" w:color="auto"/>
            <w:right w:val="none" w:sz="0" w:space="0" w:color="auto"/>
          </w:divBdr>
        </w:div>
      </w:divsChild>
    </w:div>
    <w:div w:id="1761176184">
      <w:bodyDiv w:val="1"/>
      <w:marLeft w:val="0"/>
      <w:marRight w:val="0"/>
      <w:marTop w:val="0"/>
      <w:marBottom w:val="0"/>
      <w:divBdr>
        <w:top w:val="none" w:sz="0" w:space="0" w:color="auto"/>
        <w:left w:val="none" w:sz="0" w:space="0" w:color="auto"/>
        <w:bottom w:val="none" w:sz="0" w:space="0" w:color="auto"/>
        <w:right w:val="none" w:sz="0" w:space="0" w:color="auto"/>
      </w:divBdr>
    </w:div>
    <w:div w:id="1772971466">
      <w:bodyDiv w:val="1"/>
      <w:marLeft w:val="0"/>
      <w:marRight w:val="0"/>
      <w:marTop w:val="0"/>
      <w:marBottom w:val="0"/>
      <w:divBdr>
        <w:top w:val="none" w:sz="0" w:space="0" w:color="auto"/>
        <w:left w:val="none" w:sz="0" w:space="0" w:color="auto"/>
        <w:bottom w:val="none" w:sz="0" w:space="0" w:color="auto"/>
        <w:right w:val="none" w:sz="0" w:space="0" w:color="auto"/>
      </w:divBdr>
      <w:divsChild>
        <w:div w:id="1534074034">
          <w:marLeft w:val="0"/>
          <w:marRight w:val="0"/>
          <w:marTop w:val="0"/>
          <w:marBottom w:val="0"/>
          <w:divBdr>
            <w:top w:val="none" w:sz="0" w:space="0" w:color="auto"/>
            <w:left w:val="none" w:sz="0" w:space="0" w:color="auto"/>
            <w:bottom w:val="none" w:sz="0" w:space="0" w:color="auto"/>
            <w:right w:val="none" w:sz="0" w:space="0" w:color="auto"/>
          </w:divBdr>
        </w:div>
      </w:divsChild>
    </w:div>
    <w:div w:id="1773015117">
      <w:bodyDiv w:val="1"/>
      <w:marLeft w:val="0"/>
      <w:marRight w:val="0"/>
      <w:marTop w:val="0"/>
      <w:marBottom w:val="0"/>
      <w:divBdr>
        <w:top w:val="none" w:sz="0" w:space="0" w:color="auto"/>
        <w:left w:val="none" w:sz="0" w:space="0" w:color="auto"/>
        <w:bottom w:val="none" w:sz="0" w:space="0" w:color="auto"/>
        <w:right w:val="none" w:sz="0" w:space="0" w:color="auto"/>
      </w:divBdr>
      <w:divsChild>
        <w:div w:id="1748727216">
          <w:marLeft w:val="0"/>
          <w:marRight w:val="0"/>
          <w:marTop w:val="0"/>
          <w:marBottom w:val="0"/>
          <w:divBdr>
            <w:top w:val="none" w:sz="0" w:space="0" w:color="auto"/>
            <w:left w:val="none" w:sz="0" w:space="0" w:color="auto"/>
            <w:bottom w:val="none" w:sz="0" w:space="0" w:color="auto"/>
            <w:right w:val="none" w:sz="0" w:space="0" w:color="auto"/>
          </w:divBdr>
        </w:div>
      </w:divsChild>
    </w:div>
    <w:div w:id="1773549948">
      <w:bodyDiv w:val="1"/>
      <w:marLeft w:val="0"/>
      <w:marRight w:val="0"/>
      <w:marTop w:val="0"/>
      <w:marBottom w:val="0"/>
      <w:divBdr>
        <w:top w:val="none" w:sz="0" w:space="0" w:color="auto"/>
        <w:left w:val="none" w:sz="0" w:space="0" w:color="auto"/>
        <w:bottom w:val="none" w:sz="0" w:space="0" w:color="auto"/>
        <w:right w:val="none" w:sz="0" w:space="0" w:color="auto"/>
      </w:divBdr>
    </w:div>
    <w:div w:id="1775903971">
      <w:bodyDiv w:val="1"/>
      <w:marLeft w:val="0"/>
      <w:marRight w:val="0"/>
      <w:marTop w:val="0"/>
      <w:marBottom w:val="0"/>
      <w:divBdr>
        <w:top w:val="none" w:sz="0" w:space="0" w:color="auto"/>
        <w:left w:val="none" w:sz="0" w:space="0" w:color="auto"/>
        <w:bottom w:val="none" w:sz="0" w:space="0" w:color="auto"/>
        <w:right w:val="none" w:sz="0" w:space="0" w:color="auto"/>
      </w:divBdr>
    </w:div>
    <w:div w:id="1779179249">
      <w:bodyDiv w:val="1"/>
      <w:marLeft w:val="0"/>
      <w:marRight w:val="0"/>
      <w:marTop w:val="0"/>
      <w:marBottom w:val="0"/>
      <w:divBdr>
        <w:top w:val="none" w:sz="0" w:space="0" w:color="auto"/>
        <w:left w:val="none" w:sz="0" w:space="0" w:color="auto"/>
        <w:bottom w:val="none" w:sz="0" w:space="0" w:color="auto"/>
        <w:right w:val="none" w:sz="0" w:space="0" w:color="auto"/>
      </w:divBdr>
    </w:div>
    <w:div w:id="1781560470">
      <w:bodyDiv w:val="1"/>
      <w:marLeft w:val="0"/>
      <w:marRight w:val="0"/>
      <w:marTop w:val="0"/>
      <w:marBottom w:val="0"/>
      <w:divBdr>
        <w:top w:val="none" w:sz="0" w:space="0" w:color="auto"/>
        <w:left w:val="none" w:sz="0" w:space="0" w:color="auto"/>
        <w:bottom w:val="none" w:sz="0" w:space="0" w:color="auto"/>
        <w:right w:val="none" w:sz="0" w:space="0" w:color="auto"/>
      </w:divBdr>
      <w:divsChild>
        <w:div w:id="1032808839">
          <w:marLeft w:val="0"/>
          <w:marRight w:val="0"/>
          <w:marTop w:val="0"/>
          <w:marBottom w:val="0"/>
          <w:divBdr>
            <w:top w:val="none" w:sz="0" w:space="0" w:color="auto"/>
            <w:left w:val="none" w:sz="0" w:space="0" w:color="auto"/>
            <w:bottom w:val="none" w:sz="0" w:space="0" w:color="auto"/>
            <w:right w:val="none" w:sz="0" w:space="0" w:color="auto"/>
          </w:divBdr>
          <w:divsChild>
            <w:div w:id="1037701399">
              <w:marLeft w:val="0"/>
              <w:marRight w:val="0"/>
              <w:marTop w:val="0"/>
              <w:marBottom w:val="0"/>
              <w:divBdr>
                <w:top w:val="none" w:sz="0" w:space="0" w:color="auto"/>
                <w:left w:val="none" w:sz="0" w:space="0" w:color="auto"/>
                <w:bottom w:val="none" w:sz="0" w:space="0" w:color="auto"/>
                <w:right w:val="none" w:sz="0" w:space="0" w:color="auto"/>
              </w:divBdr>
            </w:div>
          </w:divsChild>
        </w:div>
        <w:div w:id="1975911563">
          <w:marLeft w:val="0"/>
          <w:marRight w:val="0"/>
          <w:marTop w:val="161"/>
          <w:marBottom w:val="35"/>
          <w:divBdr>
            <w:top w:val="none" w:sz="0" w:space="0" w:color="auto"/>
            <w:left w:val="none" w:sz="0" w:space="0" w:color="auto"/>
            <w:bottom w:val="none" w:sz="0" w:space="0" w:color="auto"/>
            <w:right w:val="none" w:sz="0" w:space="0" w:color="auto"/>
          </w:divBdr>
        </w:div>
        <w:div w:id="793476929">
          <w:marLeft w:val="0"/>
          <w:marRight w:val="0"/>
          <w:marTop w:val="0"/>
          <w:marBottom w:val="81"/>
          <w:divBdr>
            <w:top w:val="none" w:sz="0" w:space="0" w:color="auto"/>
            <w:left w:val="none" w:sz="0" w:space="0" w:color="auto"/>
            <w:bottom w:val="none" w:sz="0" w:space="0" w:color="auto"/>
            <w:right w:val="none" w:sz="0" w:space="0" w:color="auto"/>
          </w:divBdr>
        </w:div>
      </w:divsChild>
    </w:div>
    <w:div w:id="1792354705">
      <w:bodyDiv w:val="1"/>
      <w:marLeft w:val="0"/>
      <w:marRight w:val="0"/>
      <w:marTop w:val="0"/>
      <w:marBottom w:val="0"/>
      <w:divBdr>
        <w:top w:val="none" w:sz="0" w:space="0" w:color="auto"/>
        <w:left w:val="none" w:sz="0" w:space="0" w:color="auto"/>
        <w:bottom w:val="none" w:sz="0" w:space="0" w:color="auto"/>
        <w:right w:val="none" w:sz="0" w:space="0" w:color="auto"/>
      </w:divBdr>
    </w:div>
    <w:div w:id="1798914773">
      <w:bodyDiv w:val="1"/>
      <w:marLeft w:val="0"/>
      <w:marRight w:val="0"/>
      <w:marTop w:val="0"/>
      <w:marBottom w:val="0"/>
      <w:divBdr>
        <w:top w:val="none" w:sz="0" w:space="0" w:color="auto"/>
        <w:left w:val="none" w:sz="0" w:space="0" w:color="auto"/>
        <w:bottom w:val="none" w:sz="0" w:space="0" w:color="auto"/>
        <w:right w:val="none" w:sz="0" w:space="0" w:color="auto"/>
      </w:divBdr>
      <w:divsChild>
        <w:div w:id="702512039">
          <w:marLeft w:val="77"/>
          <w:marRight w:val="0"/>
          <w:marTop w:val="230"/>
          <w:marBottom w:val="77"/>
          <w:divBdr>
            <w:top w:val="none" w:sz="0" w:space="0" w:color="auto"/>
            <w:left w:val="none" w:sz="0" w:space="0" w:color="auto"/>
            <w:bottom w:val="none" w:sz="0" w:space="0" w:color="auto"/>
            <w:right w:val="none" w:sz="0" w:space="0" w:color="auto"/>
          </w:divBdr>
          <w:divsChild>
            <w:div w:id="6752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8895">
      <w:bodyDiv w:val="1"/>
      <w:marLeft w:val="0"/>
      <w:marRight w:val="0"/>
      <w:marTop w:val="0"/>
      <w:marBottom w:val="0"/>
      <w:divBdr>
        <w:top w:val="none" w:sz="0" w:space="0" w:color="auto"/>
        <w:left w:val="none" w:sz="0" w:space="0" w:color="auto"/>
        <w:bottom w:val="none" w:sz="0" w:space="0" w:color="auto"/>
        <w:right w:val="none" w:sz="0" w:space="0" w:color="auto"/>
      </w:divBdr>
    </w:div>
    <w:div w:id="1810122397">
      <w:bodyDiv w:val="1"/>
      <w:marLeft w:val="0"/>
      <w:marRight w:val="0"/>
      <w:marTop w:val="0"/>
      <w:marBottom w:val="0"/>
      <w:divBdr>
        <w:top w:val="none" w:sz="0" w:space="0" w:color="auto"/>
        <w:left w:val="none" w:sz="0" w:space="0" w:color="auto"/>
        <w:bottom w:val="none" w:sz="0" w:space="0" w:color="auto"/>
        <w:right w:val="none" w:sz="0" w:space="0" w:color="auto"/>
      </w:divBdr>
      <w:divsChild>
        <w:div w:id="826475945">
          <w:marLeft w:val="0"/>
          <w:marRight w:val="0"/>
          <w:marTop w:val="0"/>
          <w:marBottom w:val="0"/>
          <w:divBdr>
            <w:top w:val="single" w:sz="18" w:space="6" w:color="E1E9EB"/>
            <w:left w:val="none" w:sz="0" w:space="0" w:color="auto"/>
            <w:bottom w:val="none" w:sz="0" w:space="0" w:color="auto"/>
            <w:right w:val="none" w:sz="0" w:space="0" w:color="auto"/>
          </w:divBdr>
        </w:div>
      </w:divsChild>
    </w:div>
    <w:div w:id="1811171965">
      <w:bodyDiv w:val="1"/>
      <w:marLeft w:val="0"/>
      <w:marRight w:val="0"/>
      <w:marTop w:val="0"/>
      <w:marBottom w:val="0"/>
      <w:divBdr>
        <w:top w:val="none" w:sz="0" w:space="0" w:color="auto"/>
        <w:left w:val="none" w:sz="0" w:space="0" w:color="auto"/>
        <w:bottom w:val="none" w:sz="0" w:space="0" w:color="auto"/>
        <w:right w:val="none" w:sz="0" w:space="0" w:color="auto"/>
      </w:divBdr>
      <w:divsChild>
        <w:div w:id="1493107852">
          <w:marLeft w:val="0"/>
          <w:marRight w:val="0"/>
          <w:marTop w:val="115"/>
          <w:marBottom w:val="115"/>
          <w:divBdr>
            <w:top w:val="none" w:sz="0" w:space="0" w:color="auto"/>
            <w:left w:val="none" w:sz="0" w:space="0" w:color="auto"/>
            <w:bottom w:val="none" w:sz="0" w:space="0" w:color="auto"/>
            <w:right w:val="none" w:sz="0" w:space="0" w:color="auto"/>
          </w:divBdr>
          <w:divsChild>
            <w:div w:id="1090545924">
              <w:marLeft w:val="0"/>
              <w:marRight w:val="0"/>
              <w:marTop w:val="0"/>
              <w:marBottom w:val="0"/>
              <w:divBdr>
                <w:top w:val="none" w:sz="0" w:space="0" w:color="auto"/>
                <w:left w:val="single" w:sz="8" w:space="0" w:color="AFAFAF"/>
                <w:bottom w:val="none" w:sz="0" w:space="0" w:color="auto"/>
                <w:right w:val="single" w:sz="8" w:space="0" w:color="AFAFAF"/>
              </w:divBdr>
              <w:divsChild>
                <w:div w:id="547423888">
                  <w:marLeft w:val="0"/>
                  <w:marRight w:val="0"/>
                  <w:marTop w:val="0"/>
                  <w:marBottom w:val="0"/>
                  <w:divBdr>
                    <w:top w:val="none" w:sz="0" w:space="0" w:color="auto"/>
                    <w:left w:val="none" w:sz="0" w:space="0" w:color="auto"/>
                    <w:bottom w:val="none" w:sz="0" w:space="0" w:color="auto"/>
                    <w:right w:val="none" w:sz="0" w:space="0" w:color="auto"/>
                  </w:divBdr>
                  <w:divsChild>
                    <w:div w:id="271134627">
                      <w:marLeft w:val="0"/>
                      <w:marRight w:val="0"/>
                      <w:marTop w:val="0"/>
                      <w:marBottom w:val="0"/>
                      <w:divBdr>
                        <w:top w:val="none" w:sz="0" w:space="0" w:color="auto"/>
                        <w:left w:val="none" w:sz="0" w:space="0" w:color="auto"/>
                        <w:bottom w:val="none" w:sz="0" w:space="0" w:color="auto"/>
                        <w:right w:val="none" w:sz="0" w:space="0" w:color="auto"/>
                      </w:divBdr>
                      <w:divsChild>
                        <w:div w:id="467207832">
                          <w:marLeft w:val="0"/>
                          <w:marRight w:val="0"/>
                          <w:marTop w:val="0"/>
                          <w:marBottom w:val="0"/>
                          <w:divBdr>
                            <w:top w:val="none" w:sz="0" w:space="0" w:color="auto"/>
                            <w:left w:val="none" w:sz="0" w:space="0" w:color="auto"/>
                            <w:bottom w:val="none" w:sz="0" w:space="0" w:color="auto"/>
                            <w:right w:val="none" w:sz="0" w:space="0" w:color="auto"/>
                          </w:divBdr>
                          <w:divsChild>
                            <w:div w:id="209196501">
                              <w:marLeft w:val="0"/>
                              <w:marRight w:val="0"/>
                              <w:marTop w:val="0"/>
                              <w:marBottom w:val="0"/>
                              <w:divBdr>
                                <w:top w:val="none" w:sz="0" w:space="0" w:color="auto"/>
                                <w:left w:val="none" w:sz="0" w:space="0" w:color="auto"/>
                                <w:bottom w:val="none" w:sz="0" w:space="0" w:color="auto"/>
                                <w:right w:val="none" w:sz="0" w:space="0" w:color="auto"/>
                              </w:divBdr>
                            </w:div>
                            <w:div w:id="2936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553179">
      <w:bodyDiv w:val="1"/>
      <w:marLeft w:val="0"/>
      <w:marRight w:val="0"/>
      <w:marTop w:val="0"/>
      <w:marBottom w:val="0"/>
      <w:divBdr>
        <w:top w:val="none" w:sz="0" w:space="0" w:color="auto"/>
        <w:left w:val="none" w:sz="0" w:space="0" w:color="auto"/>
        <w:bottom w:val="none" w:sz="0" w:space="0" w:color="auto"/>
        <w:right w:val="none" w:sz="0" w:space="0" w:color="auto"/>
      </w:divBdr>
    </w:div>
    <w:div w:id="1831172586">
      <w:bodyDiv w:val="1"/>
      <w:marLeft w:val="0"/>
      <w:marRight w:val="0"/>
      <w:marTop w:val="0"/>
      <w:marBottom w:val="0"/>
      <w:divBdr>
        <w:top w:val="none" w:sz="0" w:space="0" w:color="auto"/>
        <w:left w:val="none" w:sz="0" w:space="0" w:color="auto"/>
        <w:bottom w:val="none" w:sz="0" w:space="0" w:color="auto"/>
        <w:right w:val="none" w:sz="0" w:space="0" w:color="auto"/>
      </w:divBdr>
    </w:div>
    <w:div w:id="1833910432">
      <w:bodyDiv w:val="1"/>
      <w:marLeft w:val="0"/>
      <w:marRight w:val="0"/>
      <w:marTop w:val="0"/>
      <w:marBottom w:val="0"/>
      <w:divBdr>
        <w:top w:val="none" w:sz="0" w:space="0" w:color="auto"/>
        <w:left w:val="none" w:sz="0" w:space="0" w:color="auto"/>
        <w:bottom w:val="none" w:sz="0" w:space="0" w:color="auto"/>
        <w:right w:val="none" w:sz="0" w:space="0" w:color="auto"/>
      </w:divBdr>
    </w:div>
    <w:div w:id="1834442656">
      <w:bodyDiv w:val="1"/>
      <w:marLeft w:val="0"/>
      <w:marRight w:val="0"/>
      <w:marTop w:val="0"/>
      <w:marBottom w:val="0"/>
      <w:divBdr>
        <w:top w:val="none" w:sz="0" w:space="0" w:color="auto"/>
        <w:left w:val="none" w:sz="0" w:space="0" w:color="auto"/>
        <w:bottom w:val="none" w:sz="0" w:space="0" w:color="auto"/>
        <w:right w:val="none" w:sz="0" w:space="0" w:color="auto"/>
      </w:divBdr>
      <w:divsChild>
        <w:div w:id="1617372888">
          <w:marLeft w:val="0"/>
          <w:marRight w:val="0"/>
          <w:marTop w:val="0"/>
          <w:marBottom w:val="0"/>
          <w:divBdr>
            <w:top w:val="none" w:sz="0" w:space="0" w:color="auto"/>
            <w:left w:val="none" w:sz="0" w:space="0" w:color="auto"/>
            <w:bottom w:val="none" w:sz="0" w:space="0" w:color="auto"/>
            <w:right w:val="none" w:sz="0" w:space="0" w:color="auto"/>
          </w:divBdr>
          <w:divsChild>
            <w:div w:id="93887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38055">
      <w:bodyDiv w:val="1"/>
      <w:marLeft w:val="0"/>
      <w:marRight w:val="0"/>
      <w:marTop w:val="0"/>
      <w:marBottom w:val="0"/>
      <w:divBdr>
        <w:top w:val="none" w:sz="0" w:space="0" w:color="auto"/>
        <w:left w:val="none" w:sz="0" w:space="0" w:color="auto"/>
        <w:bottom w:val="none" w:sz="0" w:space="0" w:color="auto"/>
        <w:right w:val="none" w:sz="0" w:space="0" w:color="auto"/>
      </w:divBdr>
      <w:divsChild>
        <w:div w:id="2060979941">
          <w:marLeft w:val="0"/>
          <w:marRight w:val="0"/>
          <w:marTop w:val="0"/>
          <w:marBottom w:val="0"/>
          <w:divBdr>
            <w:top w:val="none" w:sz="0" w:space="0" w:color="DDDDDD"/>
            <w:left w:val="none" w:sz="0" w:space="0" w:color="DDDDDD"/>
            <w:bottom w:val="none" w:sz="0" w:space="0" w:color="DDDDDD"/>
            <w:right w:val="none" w:sz="0" w:space="0" w:color="DDDDDD"/>
          </w:divBdr>
        </w:div>
        <w:div w:id="1858348157">
          <w:marLeft w:val="0"/>
          <w:marRight w:val="0"/>
          <w:marTop w:val="0"/>
          <w:marBottom w:val="0"/>
          <w:divBdr>
            <w:top w:val="none" w:sz="0" w:space="0" w:color="DDDDDD"/>
            <w:left w:val="none" w:sz="0" w:space="0" w:color="DDDDDD"/>
            <w:bottom w:val="none" w:sz="0" w:space="0" w:color="DDDDDD"/>
            <w:right w:val="none" w:sz="0" w:space="0" w:color="DDDDDD"/>
          </w:divBdr>
        </w:div>
      </w:divsChild>
    </w:div>
    <w:div w:id="1853766041">
      <w:bodyDiv w:val="1"/>
      <w:marLeft w:val="0"/>
      <w:marRight w:val="0"/>
      <w:marTop w:val="0"/>
      <w:marBottom w:val="0"/>
      <w:divBdr>
        <w:top w:val="none" w:sz="0" w:space="0" w:color="auto"/>
        <w:left w:val="none" w:sz="0" w:space="0" w:color="auto"/>
        <w:bottom w:val="none" w:sz="0" w:space="0" w:color="auto"/>
        <w:right w:val="none" w:sz="0" w:space="0" w:color="auto"/>
      </w:divBdr>
    </w:div>
    <w:div w:id="1859269923">
      <w:bodyDiv w:val="1"/>
      <w:marLeft w:val="0"/>
      <w:marRight w:val="0"/>
      <w:marTop w:val="0"/>
      <w:marBottom w:val="0"/>
      <w:divBdr>
        <w:top w:val="none" w:sz="0" w:space="0" w:color="auto"/>
        <w:left w:val="none" w:sz="0" w:space="0" w:color="auto"/>
        <w:bottom w:val="none" w:sz="0" w:space="0" w:color="auto"/>
        <w:right w:val="none" w:sz="0" w:space="0" w:color="auto"/>
      </w:divBdr>
      <w:divsChild>
        <w:div w:id="914507901">
          <w:marLeft w:val="0"/>
          <w:marRight w:val="0"/>
          <w:marTop w:val="0"/>
          <w:marBottom w:val="0"/>
          <w:divBdr>
            <w:top w:val="none" w:sz="0" w:space="0" w:color="auto"/>
            <w:left w:val="none" w:sz="0" w:space="0" w:color="auto"/>
            <w:bottom w:val="none" w:sz="0" w:space="0" w:color="auto"/>
            <w:right w:val="none" w:sz="0" w:space="0" w:color="auto"/>
          </w:divBdr>
        </w:div>
      </w:divsChild>
    </w:div>
    <w:div w:id="1866364591">
      <w:bodyDiv w:val="1"/>
      <w:marLeft w:val="0"/>
      <w:marRight w:val="0"/>
      <w:marTop w:val="0"/>
      <w:marBottom w:val="0"/>
      <w:divBdr>
        <w:top w:val="none" w:sz="0" w:space="0" w:color="auto"/>
        <w:left w:val="none" w:sz="0" w:space="0" w:color="auto"/>
        <w:bottom w:val="none" w:sz="0" w:space="0" w:color="auto"/>
        <w:right w:val="none" w:sz="0" w:space="0" w:color="auto"/>
      </w:divBdr>
    </w:div>
    <w:div w:id="1869483772">
      <w:bodyDiv w:val="1"/>
      <w:marLeft w:val="0"/>
      <w:marRight w:val="0"/>
      <w:marTop w:val="0"/>
      <w:marBottom w:val="0"/>
      <w:divBdr>
        <w:top w:val="none" w:sz="0" w:space="0" w:color="auto"/>
        <w:left w:val="none" w:sz="0" w:space="0" w:color="auto"/>
        <w:bottom w:val="none" w:sz="0" w:space="0" w:color="auto"/>
        <w:right w:val="none" w:sz="0" w:space="0" w:color="auto"/>
      </w:divBdr>
    </w:div>
    <w:div w:id="1874805078">
      <w:bodyDiv w:val="1"/>
      <w:marLeft w:val="0"/>
      <w:marRight w:val="0"/>
      <w:marTop w:val="0"/>
      <w:marBottom w:val="0"/>
      <w:divBdr>
        <w:top w:val="none" w:sz="0" w:space="0" w:color="auto"/>
        <w:left w:val="none" w:sz="0" w:space="0" w:color="auto"/>
        <w:bottom w:val="none" w:sz="0" w:space="0" w:color="auto"/>
        <w:right w:val="none" w:sz="0" w:space="0" w:color="auto"/>
      </w:divBdr>
      <w:divsChild>
        <w:div w:id="1804889061">
          <w:marLeft w:val="0"/>
          <w:marRight w:val="0"/>
          <w:marTop w:val="0"/>
          <w:marBottom w:val="60"/>
          <w:divBdr>
            <w:top w:val="none" w:sz="0" w:space="0" w:color="auto"/>
            <w:left w:val="none" w:sz="0" w:space="0" w:color="auto"/>
            <w:bottom w:val="none" w:sz="0" w:space="0" w:color="auto"/>
            <w:right w:val="none" w:sz="0" w:space="0" w:color="auto"/>
          </w:divBdr>
          <w:divsChild>
            <w:div w:id="1548948901">
              <w:marLeft w:val="0"/>
              <w:marRight w:val="0"/>
              <w:marTop w:val="0"/>
              <w:marBottom w:val="0"/>
              <w:divBdr>
                <w:top w:val="none" w:sz="0" w:space="0" w:color="auto"/>
                <w:left w:val="none" w:sz="0" w:space="0" w:color="auto"/>
                <w:bottom w:val="none" w:sz="0" w:space="0" w:color="auto"/>
                <w:right w:val="none" w:sz="0" w:space="0" w:color="auto"/>
              </w:divBdr>
              <w:divsChild>
                <w:div w:id="757022580">
                  <w:marLeft w:val="0"/>
                  <w:marRight w:val="0"/>
                  <w:marTop w:val="0"/>
                  <w:marBottom w:val="0"/>
                  <w:divBdr>
                    <w:top w:val="none" w:sz="0" w:space="0" w:color="auto"/>
                    <w:left w:val="none" w:sz="0" w:space="0" w:color="auto"/>
                    <w:bottom w:val="none" w:sz="0" w:space="0" w:color="auto"/>
                    <w:right w:val="none" w:sz="0" w:space="0" w:color="auto"/>
                  </w:divBdr>
                  <w:divsChild>
                    <w:div w:id="326790513">
                      <w:marLeft w:val="0"/>
                      <w:marRight w:val="150"/>
                      <w:marTop w:val="30"/>
                      <w:marBottom w:val="0"/>
                      <w:divBdr>
                        <w:top w:val="none" w:sz="0" w:space="0" w:color="auto"/>
                        <w:left w:val="none" w:sz="0" w:space="0" w:color="auto"/>
                        <w:bottom w:val="none" w:sz="0" w:space="0" w:color="auto"/>
                        <w:right w:val="none" w:sz="0" w:space="0" w:color="auto"/>
                      </w:divBdr>
                      <w:divsChild>
                        <w:div w:id="1283418707">
                          <w:marLeft w:val="0"/>
                          <w:marRight w:val="0"/>
                          <w:marTop w:val="0"/>
                          <w:marBottom w:val="0"/>
                          <w:divBdr>
                            <w:top w:val="none" w:sz="0" w:space="0" w:color="auto"/>
                            <w:left w:val="none" w:sz="0" w:space="0" w:color="auto"/>
                            <w:bottom w:val="none" w:sz="0" w:space="0" w:color="auto"/>
                            <w:right w:val="none" w:sz="0" w:space="0" w:color="auto"/>
                          </w:divBdr>
                        </w:div>
                      </w:divsChild>
                    </w:div>
                    <w:div w:id="143007281">
                      <w:marLeft w:val="0"/>
                      <w:marRight w:val="150"/>
                      <w:marTop w:val="30"/>
                      <w:marBottom w:val="0"/>
                      <w:divBdr>
                        <w:top w:val="none" w:sz="0" w:space="0" w:color="auto"/>
                        <w:left w:val="none" w:sz="0" w:space="0" w:color="auto"/>
                        <w:bottom w:val="none" w:sz="0" w:space="0" w:color="auto"/>
                        <w:right w:val="none" w:sz="0" w:space="0" w:color="auto"/>
                      </w:divBdr>
                      <w:divsChild>
                        <w:div w:id="800730502">
                          <w:marLeft w:val="0"/>
                          <w:marRight w:val="0"/>
                          <w:marTop w:val="0"/>
                          <w:marBottom w:val="0"/>
                          <w:divBdr>
                            <w:top w:val="none" w:sz="0" w:space="0" w:color="auto"/>
                            <w:left w:val="none" w:sz="0" w:space="0" w:color="auto"/>
                            <w:bottom w:val="none" w:sz="0" w:space="0" w:color="auto"/>
                            <w:right w:val="none" w:sz="0" w:space="0" w:color="auto"/>
                          </w:divBdr>
                        </w:div>
                      </w:divsChild>
                    </w:div>
                    <w:div w:id="217085266">
                      <w:marLeft w:val="0"/>
                      <w:marRight w:val="0"/>
                      <w:marTop w:val="0"/>
                      <w:marBottom w:val="0"/>
                      <w:divBdr>
                        <w:top w:val="none" w:sz="0" w:space="0" w:color="auto"/>
                        <w:left w:val="none" w:sz="0" w:space="0" w:color="auto"/>
                        <w:bottom w:val="none" w:sz="0" w:space="0" w:color="auto"/>
                        <w:right w:val="none" w:sz="0" w:space="0" w:color="auto"/>
                      </w:divBdr>
                      <w:divsChild>
                        <w:div w:id="853497627">
                          <w:marLeft w:val="0"/>
                          <w:marRight w:val="0"/>
                          <w:marTop w:val="0"/>
                          <w:marBottom w:val="0"/>
                          <w:divBdr>
                            <w:top w:val="none" w:sz="0" w:space="0" w:color="auto"/>
                            <w:left w:val="none" w:sz="0" w:space="0" w:color="auto"/>
                            <w:bottom w:val="none" w:sz="0" w:space="0" w:color="auto"/>
                            <w:right w:val="none" w:sz="0" w:space="0" w:color="auto"/>
                          </w:divBdr>
                          <w:divsChild>
                            <w:div w:id="725688447">
                              <w:marLeft w:val="0"/>
                              <w:marRight w:val="0"/>
                              <w:marTop w:val="0"/>
                              <w:marBottom w:val="0"/>
                              <w:divBdr>
                                <w:top w:val="none" w:sz="0" w:space="0" w:color="auto"/>
                                <w:left w:val="none" w:sz="0" w:space="0" w:color="auto"/>
                                <w:bottom w:val="none" w:sz="0" w:space="0" w:color="auto"/>
                                <w:right w:val="none" w:sz="0" w:space="0" w:color="auto"/>
                              </w:divBdr>
                              <w:divsChild>
                                <w:div w:id="1625693817">
                                  <w:marLeft w:val="0"/>
                                  <w:marRight w:val="0"/>
                                  <w:marTop w:val="0"/>
                                  <w:marBottom w:val="0"/>
                                  <w:divBdr>
                                    <w:top w:val="none" w:sz="0" w:space="0" w:color="auto"/>
                                    <w:left w:val="none" w:sz="0" w:space="0" w:color="auto"/>
                                    <w:bottom w:val="none" w:sz="0" w:space="0" w:color="auto"/>
                                    <w:right w:val="none" w:sz="0" w:space="0" w:color="auto"/>
                                  </w:divBdr>
                                  <w:divsChild>
                                    <w:div w:id="1518427375">
                                      <w:marLeft w:val="360"/>
                                      <w:marRight w:val="360"/>
                                      <w:marTop w:val="360"/>
                                      <w:marBottom w:val="360"/>
                                      <w:divBdr>
                                        <w:top w:val="none" w:sz="0" w:space="0" w:color="auto"/>
                                        <w:left w:val="none" w:sz="0" w:space="0" w:color="auto"/>
                                        <w:bottom w:val="none" w:sz="0" w:space="0" w:color="auto"/>
                                        <w:right w:val="none" w:sz="0" w:space="0" w:color="auto"/>
                                      </w:divBdr>
                                      <w:divsChild>
                                        <w:div w:id="160322020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19968639">
                          <w:marLeft w:val="0"/>
                          <w:marRight w:val="0"/>
                          <w:marTop w:val="0"/>
                          <w:marBottom w:val="0"/>
                          <w:divBdr>
                            <w:top w:val="none" w:sz="0" w:space="0" w:color="auto"/>
                            <w:left w:val="none" w:sz="0" w:space="0" w:color="auto"/>
                            <w:bottom w:val="none" w:sz="0" w:space="0" w:color="auto"/>
                            <w:right w:val="none" w:sz="0" w:space="0" w:color="auto"/>
                          </w:divBdr>
                        </w:div>
                      </w:divsChild>
                    </w:div>
                    <w:div w:id="1996831859">
                      <w:marLeft w:val="0"/>
                      <w:marRight w:val="150"/>
                      <w:marTop w:val="30"/>
                      <w:marBottom w:val="0"/>
                      <w:divBdr>
                        <w:top w:val="none" w:sz="0" w:space="0" w:color="auto"/>
                        <w:left w:val="none" w:sz="0" w:space="0" w:color="auto"/>
                        <w:bottom w:val="none" w:sz="0" w:space="0" w:color="auto"/>
                        <w:right w:val="none" w:sz="0" w:space="0" w:color="auto"/>
                      </w:divBdr>
                      <w:divsChild>
                        <w:div w:id="1807580629">
                          <w:marLeft w:val="0"/>
                          <w:marRight w:val="0"/>
                          <w:marTop w:val="0"/>
                          <w:marBottom w:val="0"/>
                          <w:divBdr>
                            <w:top w:val="none" w:sz="0" w:space="0" w:color="auto"/>
                            <w:left w:val="none" w:sz="0" w:space="0" w:color="auto"/>
                            <w:bottom w:val="none" w:sz="0" w:space="0" w:color="auto"/>
                            <w:right w:val="none" w:sz="0" w:space="0" w:color="auto"/>
                          </w:divBdr>
                          <w:divsChild>
                            <w:div w:id="1991515541">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347101">
      <w:bodyDiv w:val="1"/>
      <w:marLeft w:val="0"/>
      <w:marRight w:val="0"/>
      <w:marTop w:val="0"/>
      <w:marBottom w:val="0"/>
      <w:divBdr>
        <w:top w:val="none" w:sz="0" w:space="0" w:color="auto"/>
        <w:left w:val="none" w:sz="0" w:space="0" w:color="auto"/>
        <w:bottom w:val="none" w:sz="0" w:space="0" w:color="auto"/>
        <w:right w:val="none" w:sz="0" w:space="0" w:color="auto"/>
      </w:divBdr>
      <w:divsChild>
        <w:div w:id="2045249302">
          <w:marLeft w:val="69"/>
          <w:marRight w:val="0"/>
          <w:marTop w:val="208"/>
          <w:marBottom w:val="69"/>
          <w:divBdr>
            <w:top w:val="none" w:sz="0" w:space="0" w:color="auto"/>
            <w:left w:val="none" w:sz="0" w:space="0" w:color="auto"/>
            <w:bottom w:val="none" w:sz="0" w:space="0" w:color="auto"/>
            <w:right w:val="none" w:sz="0" w:space="0" w:color="auto"/>
          </w:divBdr>
          <w:divsChild>
            <w:div w:id="12390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6117">
      <w:bodyDiv w:val="1"/>
      <w:marLeft w:val="0"/>
      <w:marRight w:val="0"/>
      <w:marTop w:val="0"/>
      <w:marBottom w:val="0"/>
      <w:divBdr>
        <w:top w:val="none" w:sz="0" w:space="0" w:color="auto"/>
        <w:left w:val="none" w:sz="0" w:space="0" w:color="auto"/>
        <w:bottom w:val="none" w:sz="0" w:space="0" w:color="auto"/>
        <w:right w:val="none" w:sz="0" w:space="0" w:color="auto"/>
      </w:divBdr>
    </w:div>
    <w:div w:id="1892422611">
      <w:bodyDiv w:val="1"/>
      <w:marLeft w:val="0"/>
      <w:marRight w:val="0"/>
      <w:marTop w:val="0"/>
      <w:marBottom w:val="0"/>
      <w:divBdr>
        <w:top w:val="none" w:sz="0" w:space="0" w:color="auto"/>
        <w:left w:val="none" w:sz="0" w:space="0" w:color="auto"/>
        <w:bottom w:val="none" w:sz="0" w:space="0" w:color="auto"/>
        <w:right w:val="none" w:sz="0" w:space="0" w:color="auto"/>
      </w:divBdr>
      <w:divsChild>
        <w:div w:id="1725132778">
          <w:marLeft w:val="0"/>
          <w:marRight w:val="0"/>
          <w:marTop w:val="0"/>
          <w:marBottom w:val="0"/>
          <w:divBdr>
            <w:top w:val="none" w:sz="0" w:space="0" w:color="auto"/>
            <w:left w:val="none" w:sz="0" w:space="0" w:color="auto"/>
            <w:bottom w:val="none" w:sz="0" w:space="0" w:color="auto"/>
            <w:right w:val="none" w:sz="0" w:space="0" w:color="auto"/>
          </w:divBdr>
        </w:div>
        <w:div w:id="162355936">
          <w:marLeft w:val="0"/>
          <w:marRight w:val="0"/>
          <w:marTop w:val="0"/>
          <w:marBottom w:val="0"/>
          <w:divBdr>
            <w:top w:val="none" w:sz="0" w:space="0" w:color="auto"/>
            <w:left w:val="none" w:sz="0" w:space="0" w:color="auto"/>
            <w:bottom w:val="none" w:sz="0" w:space="0" w:color="auto"/>
            <w:right w:val="none" w:sz="0" w:space="0" w:color="auto"/>
          </w:divBdr>
        </w:div>
      </w:divsChild>
    </w:div>
    <w:div w:id="1893153032">
      <w:bodyDiv w:val="1"/>
      <w:marLeft w:val="0"/>
      <w:marRight w:val="0"/>
      <w:marTop w:val="0"/>
      <w:marBottom w:val="0"/>
      <w:divBdr>
        <w:top w:val="none" w:sz="0" w:space="0" w:color="auto"/>
        <w:left w:val="none" w:sz="0" w:space="0" w:color="auto"/>
        <w:bottom w:val="none" w:sz="0" w:space="0" w:color="auto"/>
        <w:right w:val="none" w:sz="0" w:space="0" w:color="auto"/>
      </w:divBdr>
    </w:div>
    <w:div w:id="1897427373">
      <w:bodyDiv w:val="1"/>
      <w:marLeft w:val="0"/>
      <w:marRight w:val="0"/>
      <w:marTop w:val="0"/>
      <w:marBottom w:val="0"/>
      <w:divBdr>
        <w:top w:val="none" w:sz="0" w:space="0" w:color="auto"/>
        <w:left w:val="none" w:sz="0" w:space="0" w:color="auto"/>
        <w:bottom w:val="none" w:sz="0" w:space="0" w:color="auto"/>
        <w:right w:val="none" w:sz="0" w:space="0" w:color="auto"/>
      </w:divBdr>
    </w:div>
    <w:div w:id="1904442463">
      <w:bodyDiv w:val="1"/>
      <w:marLeft w:val="0"/>
      <w:marRight w:val="0"/>
      <w:marTop w:val="0"/>
      <w:marBottom w:val="0"/>
      <w:divBdr>
        <w:top w:val="none" w:sz="0" w:space="0" w:color="auto"/>
        <w:left w:val="none" w:sz="0" w:space="0" w:color="auto"/>
        <w:bottom w:val="none" w:sz="0" w:space="0" w:color="auto"/>
        <w:right w:val="none" w:sz="0" w:space="0" w:color="auto"/>
      </w:divBdr>
      <w:divsChild>
        <w:div w:id="1834222836">
          <w:marLeft w:val="0"/>
          <w:marRight w:val="0"/>
          <w:marTop w:val="0"/>
          <w:marBottom w:val="161"/>
          <w:divBdr>
            <w:top w:val="none" w:sz="0" w:space="0" w:color="auto"/>
            <w:left w:val="none" w:sz="0" w:space="0" w:color="auto"/>
            <w:bottom w:val="none" w:sz="0" w:space="0" w:color="auto"/>
            <w:right w:val="none" w:sz="0" w:space="0" w:color="auto"/>
          </w:divBdr>
          <w:divsChild>
            <w:div w:id="111284825">
              <w:marLeft w:val="0"/>
              <w:marRight w:val="0"/>
              <w:marTop w:val="0"/>
              <w:marBottom w:val="0"/>
              <w:divBdr>
                <w:top w:val="none" w:sz="0" w:space="0" w:color="auto"/>
                <w:left w:val="none" w:sz="0" w:space="0" w:color="auto"/>
                <w:bottom w:val="none" w:sz="0" w:space="0" w:color="auto"/>
                <w:right w:val="none" w:sz="0" w:space="0" w:color="auto"/>
              </w:divBdr>
            </w:div>
          </w:divsChild>
        </w:div>
        <w:div w:id="204874570">
          <w:marLeft w:val="0"/>
          <w:marRight w:val="0"/>
          <w:marTop w:val="0"/>
          <w:marBottom w:val="0"/>
          <w:divBdr>
            <w:top w:val="none" w:sz="0" w:space="0" w:color="auto"/>
            <w:left w:val="none" w:sz="0" w:space="0" w:color="auto"/>
            <w:bottom w:val="none" w:sz="0" w:space="0" w:color="auto"/>
            <w:right w:val="none" w:sz="0" w:space="0" w:color="auto"/>
          </w:divBdr>
        </w:div>
      </w:divsChild>
    </w:div>
    <w:div w:id="1905797336">
      <w:bodyDiv w:val="1"/>
      <w:marLeft w:val="0"/>
      <w:marRight w:val="0"/>
      <w:marTop w:val="0"/>
      <w:marBottom w:val="0"/>
      <w:divBdr>
        <w:top w:val="none" w:sz="0" w:space="0" w:color="auto"/>
        <w:left w:val="none" w:sz="0" w:space="0" w:color="auto"/>
        <w:bottom w:val="none" w:sz="0" w:space="0" w:color="auto"/>
        <w:right w:val="none" w:sz="0" w:space="0" w:color="auto"/>
      </w:divBdr>
    </w:div>
    <w:div w:id="1907834034">
      <w:bodyDiv w:val="1"/>
      <w:marLeft w:val="0"/>
      <w:marRight w:val="0"/>
      <w:marTop w:val="0"/>
      <w:marBottom w:val="0"/>
      <w:divBdr>
        <w:top w:val="none" w:sz="0" w:space="0" w:color="auto"/>
        <w:left w:val="none" w:sz="0" w:space="0" w:color="auto"/>
        <w:bottom w:val="none" w:sz="0" w:space="0" w:color="auto"/>
        <w:right w:val="none" w:sz="0" w:space="0" w:color="auto"/>
      </w:divBdr>
      <w:divsChild>
        <w:div w:id="527523412">
          <w:marLeft w:val="0"/>
          <w:marRight w:val="0"/>
          <w:marTop w:val="0"/>
          <w:marBottom w:val="0"/>
          <w:divBdr>
            <w:top w:val="none" w:sz="0" w:space="0" w:color="auto"/>
            <w:left w:val="none" w:sz="0" w:space="0" w:color="auto"/>
            <w:bottom w:val="none" w:sz="0" w:space="0" w:color="auto"/>
            <w:right w:val="none" w:sz="0" w:space="0" w:color="auto"/>
          </w:divBdr>
        </w:div>
      </w:divsChild>
    </w:div>
    <w:div w:id="1912619258">
      <w:bodyDiv w:val="1"/>
      <w:marLeft w:val="0"/>
      <w:marRight w:val="0"/>
      <w:marTop w:val="0"/>
      <w:marBottom w:val="0"/>
      <w:divBdr>
        <w:top w:val="none" w:sz="0" w:space="0" w:color="auto"/>
        <w:left w:val="none" w:sz="0" w:space="0" w:color="auto"/>
        <w:bottom w:val="none" w:sz="0" w:space="0" w:color="auto"/>
        <w:right w:val="none" w:sz="0" w:space="0" w:color="auto"/>
      </w:divBdr>
      <w:divsChild>
        <w:div w:id="832798438">
          <w:marLeft w:val="57"/>
          <w:marRight w:val="0"/>
          <w:marTop w:val="170"/>
          <w:marBottom w:val="57"/>
          <w:divBdr>
            <w:top w:val="none" w:sz="0" w:space="0" w:color="auto"/>
            <w:left w:val="none" w:sz="0" w:space="0" w:color="auto"/>
            <w:bottom w:val="none" w:sz="0" w:space="0" w:color="auto"/>
            <w:right w:val="none" w:sz="0" w:space="0" w:color="auto"/>
          </w:divBdr>
          <w:divsChild>
            <w:div w:id="128060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76875">
      <w:bodyDiv w:val="1"/>
      <w:marLeft w:val="0"/>
      <w:marRight w:val="0"/>
      <w:marTop w:val="0"/>
      <w:marBottom w:val="0"/>
      <w:divBdr>
        <w:top w:val="none" w:sz="0" w:space="0" w:color="auto"/>
        <w:left w:val="none" w:sz="0" w:space="0" w:color="auto"/>
        <w:bottom w:val="none" w:sz="0" w:space="0" w:color="auto"/>
        <w:right w:val="none" w:sz="0" w:space="0" w:color="auto"/>
      </w:divBdr>
      <w:divsChild>
        <w:div w:id="2134598061">
          <w:marLeft w:val="0"/>
          <w:marRight w:val="0"/>
          <w:marTop w:val="0"/>
          <w:marBottom w:val="0"/>
          <w:divBdr>
            <w:top w:val="none" w:sz="0" w:space="0" w:color="auto"/>
            <w:left w:val="none" w:sz="0" w:space="0" w:color="auto"/>
            <w:bottom w:val="none" w:sz="0" w:space="0" w:color="auto"/>
            <w:right w:val="none" w:sz="0" w:space="0" w:color="auto"/>
          </w:divBdr>
        </w:div>
        <w:div w:id="1332754267">
          <w:marLeft w:val="0"/>
          <w:marRight w:val="0"/>
          <w:marTop w:val="0"/>
          <w:marBottom w:val="0"/>
          <w:divBdr>
            <w:top w:val="none" w:sz="0" w:space="0" w:color="auto"/>
            <w:left w:val="none" w:sz="0" w:space="0" w:color="auto"/>
            <w:bottom w:val="none" w:sz="0" w:space="0" w:color="auto"/>
            <w:right w:val="none" w:sz="0" w:space="0" w:color="auto"/>
          </w:divBdr>
        </w:div>
        <w:div w:id="1061095400">
          <w:marLeft w:val="0"/>
          <w:marRight w:val="0"/>
          <w:marTop w:val="0"/>
          <w:marBottom w:val="0"/>
          <w:divBdr>
            <w:top w:val="none" w:sz="0" w:space="0" w:color="auto"/>
            <w:left w:val="none" w:sz="0" w:space="0" w:color="auto"/>
            <w:bottom w:val="none" w:sz="0" w:space="0" w:color="auto"/>
            <w:right w:val="none" w:sz="0" w:space="0" w:color="auto"/>
          </w:divBdr>
        </w:div>
        <w:div w:id="1430542298">
          <w:marLeft w:val="0"/>
          <w:marRight w:val="0"/>
          <w:marTop w:val="0"/>
          <w:marBottom w:val="0"/>
          <w:divBdr>
            <w:top w:val="none" w:sz="0" w:space="0" w:color="auto"/>
            <w:left w:val="none" w:sz="0" w:space="0" w:color="auto"/>
            <w:bottom w:val="none" w:sz="0" w:space="0" w:color="auto"/>
            <w:right w:val="none" w:sz="0" w:space="0" w:color="auto"/>
          </w:divBdr>
        </w:div>
        <w:div w:id="1770852251">
          <w:marLeft w:val="0"/>
          <w:marRight w:val="0"/>
          <w:marTop w:val="0"/>
          <w:marBottom w:val="0"/>
          <w:divBdr>
            <w:top w:val="none" w:sz="0" w:space="0" w:color="auto"/>
            <w:left w:val="none" w:sz="0" w:space="0" w:color="auto"/>
            <w:bottom w:val="none" w:sz="0" w:space="0" w:color="auto"/>
            <w:right w:val="none" w:sz="0" w:space="0" w:color="auto"/>
          </w:divBdr>
        </w:div>
        <w:div w:id="1254049442">
          <w:marLeft w:val="0"/>
          <w:marRight w:val="0"/>
          <w:marTop w:val="0"/>
          <w:marBottom w:val="0"/>
          <w:divBdr>
            <w:top w:val="none" w:sz="0" w:space="0" w:color="auto"/>
            <w:left w:val="none" w:sz="0" w:space="0" w:color="auto"/>
            <w:bottom w:val="none" w:sz="0" w:space="0" w:color="auto"/>
            <w:right w:val="none" w:sz="0" w:space="0" w:color="auto"/>
          </w:divBdr>
        </w:div>
        <w:div w:id="1264146025">
          <w:marLeft w:val="0"/>
          <w:marRight w:val="0"/>
          <w:marTop w:val="0"/>
          <w:marBottom w:val="0"/>
          <w:divBdr>
            <w:top w:val="none" w:sz="0" w:space="0" w:color="auto"/>
            <w:left w:val="none" w:sz="0" w:space="0" w:color="auto"/>
            <w:bottom w:val="none" w:sz="0" w:space="0" w:color="auto"/>
            <w:right w:val="none" w:sz="0" w:space="0" w:color="auto"/>
          </w:divBdr>
        </w:div>
        <w:div w:id="299306138">
          <w:marLeft w:val="0"/>
          <w:marRight w:val="0"/>
          <w:marTop w:val="0"/>
          <w:marBottom w:val="0"/>
          <w:divBdr>
            <w:top w:val="none" w:sz="0" w:space="0" w:color="auto"/>
            <w:left w:val="none" w:sz="0" w:space="0" w:color="auto"/>
            <w:bottom w:val="none" w:sz="0" w:space="0" w:color="auto"/>
            <w:right w:val="none" w:sz="0" w:space="0" w:color="auto"/>
          </w:divBdr>
        </w:div>
        <w:div w:id="141314210">
          <w:marLeft w:val="0"/>
          <w:marRight w:val="0"/>
          <w:marTop w:val="0"/>
          <w:marBottom w:val="0"/>
          <w:divBdr>
            <w:top w:val="none" w:sz="0" w:space="0" w:color="auto"/>
            <w:left w:val="none" w:sz="0" w:space="0" w:color="auto"/>
            <w:bottom w:val="none" w:sz="0" w:space="0" w:color="auto"/>
            <w:right w:val="none" w:sz="0" w:space="0" w:color="auto"/>
          </w:divBdr>
        </w:div>
        <w:div w:id="190804846">
          <w:marLeft w:val="0"/>
          <w:marRight w:val="0"/>
          <w:marTop w:val="0"/>
          <w:marBottom w:val="0"/>
          <w:divBdr>
            <w:top w:val="none" w:sz="0" w:space="0" w:color="auto"/>
            <w:left w:val="none" w:sz="0" w:space="0" w:color="auto"/>
            <w:bottom w:val="none" w:sz="0" w:space="0" w:color="auto"/>
            <w:right w:val="none" w:sz="0" w:space="0" w:color="auto"/>
          </w:divBdr>
        </w:div>
        <w:div w:id="1635023989">
          <w:marLeft w:val="0"/>
          <w:marRight w:val="0"/>
          <w:marTop w:val="0"/>
          <w:marBottom w:val="0"/>
          <w:divBdr>
            <w:top w:val="none" w:sz="0" w:space="0" w:color="auto"/>
            <w:left w:val="none" w:sz="0" w:space="0" w:color="auto"/>
            <w:bottom w:val="none" w:sz="0" w:space="0" w:color="auto"/>
            <w:right w:val="none" w:sz="0" w:space="0" w:color="auto"/>
          </w:divBdr>
        </w:div>
        <w:div w:id="1138838744">
          <w:marLeft w:val="0"/>
          <w:marRight w:val="0"/>
          <w:marTop w:val="0"/>
          <w:marBottom w:val="0"/>
          <w:divBdr>
            <w:top w:val="none" w:sz="0" w:space="0" w:color="auto"/>
            <w:left w:val="none" w:sz="0" w:space="0" w:color="auto"/>
            <w:bottom w:val="none" w:sz="0" w:space="0" w:color="auto"/>
            <w:right w:val="none" w:sz="0" w:space="0" w:color="auto"/>
          </w:divBdr>
        </w:div>
        <w:div w:id="559052036">
          <w:marLeft w:val="0"/>
          <w:marRight w:val="0"/>
          <w:marTop w:val="0"/>
          <w:marBottom w:val="0"/>
          <w:divBdr>
            <w:top w:val="none" w:sz="0" w:space="0" w:color="auto"/>
            <w:left w:val="none" w:sz="0" w:space="0" w:color="auto"/>
            <w:bottom w:val="none" w:sz="0" w:space="0" w:color="auto"/>
            <w:right w:val="none" w:sz="0" w:space="0" w:color="auto"/>
          </w:divBdr>
        </w:div>
        <w:div w:id="1311592369">
          <w:marLeft w:val="0"/>
          <w:marRight w:val="0"/>
          <w:marTop w:val="0"/>
          <w:marBottom w:val="0"/>
          <w:divBdr>
            <w:top w:val="none" w:sz="0" w:space="0" w:color="auto"/>
            <w:left w:val="none" w:sz="0" w:space="0" w:color="auto"/>
            <w:bottom w:val="none" w:sz="0" w:space="0" w:color="auto"/>
            <w:right w:val="none" w:sz="0" w:space="0" w:color="auto"/>
          </w:divBdr>
        </w:div>
        <w:div w:id="1188955142">
          <w:marLeft w:val="0"/>
          <w:marRight w:val="0"/>
          <w:marTop w:val="129"/>
          <w:marBottom w:val="129"/>
          <w:divBdr>
            <w:top w:val="none" w:sz="0" w:space="0" w:color="auto"/>
            <w:left w:val="none" w:sz="0" w:space="0" w:color="auto"/>
            <w:bottom w:val="none" w:sz="0" w:space="0" w:color="auto"/>
            <w:right w:val="none" w:sz="0" w:space="0" w:color="auto"/>
          </w:divBdr>
        </w:div>
      </w:divsChild>
    </w:div>
    <w:div w:id="1936938679">
      <w:bodyDiv w:val="1"/>
      <w:marLeft w:val="0"/>
      <w:marRight w:val="0"/>
      <w:marTop w:val="0"/>
      <w:marBottom w:val="0"/>
      <w:divBdr>
        <w:top w:val="none" w:sz="0" w:space="0" w:color="auto"/>
        <w:left w:val="none" w:sz="0" w:space="0" w:color="auto"/>
        <w:bottom w:val="none" w:sz="0" w:space="0" w:color="auto"/>
        <w:right w:val="none" w:sz="0" w:space="0" w:color="auto"/>
      </w:divBdr>
      <w:divsChild>
        <w:div w:id="741293346">
          <w:marLeft w:val="0"/>
          <w:marRight w:val="0"/>
          <w:marTop w:val="0"/>
          <w:marBottom w:val="0"/>
          <w:divBdr>
            <w:top w:val="none" w:sz="0" w:space="0" w:color="auto"/>
            <w:left w:val="none" w:sz="0" w:space="0" w:color="auto"/>
            <w:bottom w:val="none" w:sz="0" w:space="0" w:color="auto"/>
            <w:right w:val="none" w:sz="0" w:space="0" w:color="auto"/>
          </w:divBdr>
        </w:div>
        <w:div w:id="1267037952">
          <w:marLeft w:val="0"/>
          <w:marRight w:val="0"/>
          <w:marTop w:val="0"/>
          <w:marBottom w:val="0"/>
          <w:divBdr>
            <w:top w:val="none" w:sz="0" w:space="0" w:color="auto"/>
            <w:left w:val="none" w:sz="0" w:space="0" w:color="auto"/>
            <w:bottom w:val="none" w:sz="0" w:space="0" w:color="auto"/>
            <w:right w:val="none" w:sz="0" w:space="0" w:color="auto"/>
          </w:divBdr>
        </w:div>
      </w:divsChild>
    </w:div>
    <w:div w:id="1942368579">
      <w:bodyDiv w:val="1"/>
      <w:marLeft w:val="0"/>
      <w:marRight w:val="0"/>
      <w:marTop w:val="0"/>
      <w:marBottom w:val="0"/>
      <w:divBdr>
        <w:top w:val="none" w:sz="0" w:space="0" w:color="auto"/>
        <w:left w:val="none" w:sz="0" w:space="0" w:color="auto"/>
        <w:bottom w:val="none" w:sz="0" w:space="0" w:color="auto"/>
        <w:right w:val="none" w:sz="0" w:space="0" w:color="auto"/>
      </w:divBdr>
    </w:div>
    <w:div w:id="1956716641">
      <w:bodyDiv w:val="1"/>
      <w:marLeft w:val="0"/>
      <w:marRight w:val="0"/>
      <w:marTop w:val="0"/>
      <w:marBottom w:val="0"/>
      <w:divBdr>
        <w:top w:val="none" w:sz="0" w:space="0" w:color="auto"/>
        <w:left w:val="none" w:sz="0" w:space="0" w:color="auto"/>
        <w:bottom w:val="none" w:sz="0" w:space="0" w:color="auto"/>
        <w:right w:val="none" w:sz="0" w:space="0" w:color="auto"/>
      </w:divBdr>
    </w:div>
    <w:div w:id="1963219945">
      <w:bodyDiv w:val="1"/>
      <w:marLeft w:val="0"/>
      <w:marRight w:val="0"/>
      <w:marTop w:val="0"/>
      <w:marBottom w:val="0"/>
      <w:divBdr>
        <w:top w:val="none" w:sz="0" w:space="0" w:color="auto"/>
        <w:left w:val="none" w:sz="0" w:space="0" w:color="auto"/>
        <w:bottom w:val="none" w:sz="0" w:space="0" w:color="auto"/>
        <w:right w:val="none" w:sz="0" w:space="0" w:color="auto"/>
      </w:divBdr>
    </w:div>
    <w:div w:id="1966041291">
      <w:bodyDiv w:val="1"/>
      <w:marLeft w:val="0"/>
      <w:marRight w:val="0"/>
      <w:marTop w:val="0"/>
      <w:marBottom w:val="0"/>
      <w:divBdr>
        <w:top w:val="none" w:sz="0" w:space="0" w:color="auto"/>
        <w:left w:val="none" w:sz="0" w:space="0" w:color="auto"/>
        <w:bottom w:val="none" w:sz="0" w:space="0" w:color="auto"/>
        <w:right w:val="none" w:sz="0" w:space="0" w:color="auto"/>
      </w:divBdr>
      <w:divsChild>
        <w:div w:id="1901280443">
          <w:marLeft w:val="0"/>
          <w:marRight w:val="0"/>
          <w:marTop w:val="0"/>
          <w:marBottom w:val="0"/>
          <w:divBdr>
            <w:top w:val="none" w:sz="0" w:space="0" w:color="auto"/>
            <w:left w:val="none" w:sz="0" w:space="0" w:color="auto"/>
            <w:bottom w:val="none" w:sz="0" w:space="0" w:color="auto"/>
            <w:right w:val="none" w:sz="0" w:space="0" w:color="auto"/>
          </w:divBdr>
          <w:divsChild>
            <w:div w:id="959264348">
              <w:marLeft w:val="0"/>
              <w:marRight w:val="0"/>
              <w:marTop w:val="0"/>
              <w:marBottom w:val="0"/>
              <w:divBdr>
                <w:top w:val="none" w:sz="0" w:space="0" w:color="auto"/>
                <w:left w:val="none" w:sz="0" w:space="0" w:color="auto"/>
                <w:bottom w:val="none" w:sz="0" w:space="0" w:color="auto"/>
                <w:right w:val="none" w:sz="0" w:space="0" w:color="auto"/>
              </w:divBdr>
              <w:divsChild>
                <w:div w:id="837189032">
                  <w:marLeft w:val="0"/>
                  <w:marRight w:val="0"/>
                  <w:marTop w:val="0"/>
                  <w:marBottom w:val="0"/>
                  <w:divBdr>
                    <w:top w:val="none" w:sz="0" w:space="0" w:color="auto"/>
                    <w:left w:val="none" w:sz="0" w:space="0" w:color="auto"/>
                    <w:bottom w:val="none" w:sz="0" w:space="0" w:color="auto"/>
                    <w:right w:val="none" w:sz="0" w:space="0" w:color="auto"/>
                  </w:divBdr>
                  <w:divsChild>
                    <w:div w:id="584146305">
                      <w:marLeft w:val="0"/>
                      <w:marRight w:val="0"/>
                      <w:marTop w:val="0"/>
                      <w:marBottom w:val="0"/>
                      <w:divBdr>
                        <w:top w:val="none" w:sz="0" w:space="0" w:color="auto"/>
                        <w:left w:val="none" w:sz="0" w:space="0" w:color="auto"/>
                        <w:bottom w:val="none" w:sz="0" w:space="0" w:color="auto"/>
                        <w:right w:val="none" w:sz="0" w:space="0" w:color="auto"/>
                      </w:divBdr>
                      <w:divsChild>
                        <w:div w:id="2132279550">
                          <w:marLeft w:val="0"/>
                          <w:marRight w:val="0"/>
                          <w:marTop w:val="0"/>
                          <w:marBottom w:val="0"/>
                          <w:divBdr>
                            <w:top w:val="none" w:sz="0" w:space="0" w:color="auto"/>
                            <w:left w:val="none" w:sz="0" w:space="0" w:color="auto"/>
                            <w:bottom w:val="none" w:sz="0" w:space="0" w:color="auto"/>
                            <w:right w:val="none" w:sz="0" w:space="0" w:color="auto"/>
                          </w:divBdr>
                          <w:divsChild>
                            <w:div w:id="524753673">
                              <w:marLeft w:val="0"/>
                              <w:marRight w:val="0"/>
                              <w:marTop w:val="0"/>
                              <w:marBottom w:val="0"/>
                              <w:divBdr>
                                <w:top w:val="none" w:sz="0" w:space="0" w:color="auto"/>
                                <w:left w:val="none" w:sz="0" w:space="0" w:color="auto"/>
                                <w:bottom w:val="none" w:sz="0" w:space="0" w:color="auto"/>
                                <w:right w:val="none" w:sz="0" w:space="0" w:color="auto"/>
                              </w:divBdr>
                              <w:divsChild>
                                <w:div w:id="1696541973">
                                  <w:marLeft w:val="0"/>
                                  <w:marRight w:val="0"/>
                                  <w:marTop w:val="0"/>
                                  <w:marBottom w:val="0"/>
                                  <w:divBdr>
                                    <w:top w:val="none" w:sz="0" w:space="0" w:color="auto"/>
                                    <w:left w:val="none" w:sz="0" w:space="0" w:color="auto"/>
                                    <w:bottom w:val="none" w:sz="0" w:space="0" w:color="auto"/>
                                    <w:right w:val="none" w:sz="0" w:space="0" w:color="auto"/>
                                  </w:divBdr>
                                </w:div>
                              </w:divsChild>
                            </w:div>
                            <w:div w:id="207966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5466">
      <w:bodyDiv w:val="1"/>
      <w:marLeft w:val="0"/>
      <w:marRight w:val="0"/>
      <w:marTop w:val="0"/>
      <w:marBottom w:val="0"/>
      <w:divBdr>
        <w:top w:val="none" w:sz="0" w:space="0" w:color="auto"/>
        <w:left w:val="none" w:sz="0" w:space="0" w:color="auto"/>
        <w:bottom w:val="none" w:sz="0" w:space="0" w:color="auto"/>
        <w:right w:val="none" w:sz="0" w:space="0" w:color="auto"/>
      </w:divBdr>
    </w:div>
    <w:div w:id="1994408288">
      <w:bodyDiv w:val="1"/>
      <w:marLeft w:val="0"/>
      <w:marRight w:val="0"/>
      <w:marTop w:val="0"/>
      <w:marBottom w:val="0"/>
      <w:divBdr>
        <w:top w:val="none" w:sz="0" w:space="0" w:color="auto"/>
        <w:left w:val="none" w:sz="0" w:space="0" w:color="auto"/>
        <w:bottom w:val="none" w:sz="0" w:space="0" w:color="auto"/>
        <w:right w:val="none" w:sz="0" w:space="0" w:color="auto"/>
      </w:divBdr>
      <w:divsChild>
        <w:div w:id="220530397">
          <w:marLeft w:val="0"/>
          <w:marRight w:val="0"/>
          <w:marTop w:val="0"/>
          <w:marBottom w:val="436"/>
          <w:divBdr>
            <w:top w:val="none" w:sz="0" w:space="0" w:color="auto"/>
            <w:left w:val="none" w:sz="0" w:space="0" w:color="auto"/>
            <w:bottom w:val="none" w:sz="0" w:space="0" w:color="auto"/>
            <w:right w:val="none" w:sz="0" w:space="0" w:color="auto"/>
          </w:divBdr>
        </w:div>
      </w:divsChild>
    </w:div>
    <w:div w:id="1999068247">
      <w:bodyDiv w:val="1"/>
      <w:marLeft w:val="0"/>
      <w:marRight w:val="0"/>
      <w:marTop w:val="0"/>
      <w:marBottom w:val="0"/>
      <w:divBdr>
        <w:top w:val="none" w:sz="0" w:space="0" w:color="auto"/>
        <w:left w:val="none" w:sz="0" w:space="0" w:color="auto"/>
        <w:bottom w:val="none" w:sz="0" w:space="0" w:color="auto"/>
        <w:right w:val="none" w:sz="0" w:space="0" w:color="auto"/>
      </w:divBdr>
    </w:div>
    <w:div w:id="1999923602">
      <w:bodyDiv w:val="1"/>
      <w:marLeft w:val="0"/>
      <w:marRight w:val="0"/>
      <w:marTop w:val="0"/>
      <w:marBottom w:val="0"/>
      <w:divBdr>
        <w:top w:val="none" w:sz="0" w:space="0" w:color="auto"/>
        <w:left w:val="none" w:sz="0" w:space="0" w:color="auto"/>
        <w:bottom w:val="none" w:sz="0" w:space="0" w:color="auto"/>
        <w:right w:val="none" w:sz="0" w:space="0" w:color="auto"/>
      </w:divBdr>
      <w:divsChild>
        <w:div w:id="1085766674">
          <w:marLeft w:val="0"/>
          <w:marRight w:val="0"/>
          <w:marTop w:val="0"/>
          <w:marBottom w:val="0"/>
          <w:divBdr>
            <w:top w:val="none" w:sz="0" w:space="0" w:color="auto"/>
            <w:left w:val="none" w:sz="0" w:space="0" w:color="auto"/>
            <w:bottom w:val="none" w:sz="0" w:space="0" w:color="auto"/>
            <w:right w:val="none" w:sz="0" w:space="0" w:color="auto"/>
          </w:divBdr>
          <w:divsChild>
            <w:div w:id="1157460935">
              <w:marLeft w:val="0"/>
              <w:marRight w:val="0"/>
              <w:marTop w:val="0"/>
              <w:marBottom w:val="0"/>
              <w:divBdr>
                <w:top w:val="none" w:sz="0" w:space="0" w:color="auto"/>
                <w:left w:val="none" w:sz="0" w:space="0" w:color="auto"/>
                <w:bottom w:val="none" w:sz="0" w:space="0" w:color="auto"/>
                <w:right w:val="none" w:sz="0" w:space="0" w:color="auto"/>
              </w:divBdr>
              <w:divsChild>
                <w:div w:id="2076706414">
                  <w:marLeft w:val="0"/>
                  <w:marRight w:val="0"/>
                  <w:marTop w:val="0"/>
                  <w:marBottom w:val="0"/>
                  <w:divBdr>
                    <w:top w:val="none" w:sz="0" w:space="0" w:color="auto"/>
                    <w:left w:val="none" w:sz="0" w:space="0" w:color="auto"/>
                    <w:bottom w:val="none" w:sz="0" w:space="0" w:color="auto"/>
                    <w:right w:val="none" w:sz="0" w:space="0" w:color="auto"/>
                  </w:divBdr>
                  <w:divsChild>
                    <w:div w:id="1378122944">
                      <w:marLeft w:val="0"/>
                      <w:marRight w:val="0"/>
                      <w:marTop w:val="0"/>
                      <w:marBottom w:val="0"/>
                      <w:divBdr>
                        <w:top w:val="none" w:sz="0" w:space="0" w:color="auto"/>
                        <w:left w:val="none" w:sz="0" w:space="0" w:color="auto"/>
                        <w:bottom w:val="none" w:sz="0" w:space="0" w:color="auto"/>
                        <w:right w:val="none" w:sz="0" w:space="0" w:color="auto"/>
                      </w:divBdr>
                      <w:divsChild>
                        <w:div w:id="39089392">
                          <w:marLeft w:val="0"/>
                          <w:marRight w:val="0"/>
                          <w:marTop w:val="0"/>
                          <w:marBottom w:val="0"/>
                          <w:divBdr>
                            <w:top w:val="none" w:sz="0" w:space="0" w:color="auto"/>
                            <w:left w:val="none" w:sz="0" w:space="0" w:color="auto"/>
                            <w:bottom w:val="none" w:sz="0" w:space="0" w:color="auto"/>
                            <w:right w:val="none" w:sz="0" w:space="0" w:color="auto"/>
                          </w:divBdr>
                          <w:divsChild>
                            <w:div w:id="1001735703">
                              <w:marLeft w:val="0"/>
                              <w:marRight w:val="0"/>
                              <w:marTop w:val="0"/>
                              <w:marBottom w:val="0"/>
                              <w:divBdr>
                                <w:top w:val="none" w:sz="0" w:space="0" w:color="auto"/>
                                <w:left w:val="none" w:sz="0" w:space="0" w:color="auto"/>
                                <w:bottom w:val="none" w:sz="0" w:space="0" w:color="auto"/>
                                <w:right w:val="none" w:sz="0" w:space="0" w:color="auto"/>
                              </w:divBdr>
                              <w:divsChild>
                                <w:div w:id="843979983">
                                  <w:marLeft w:val="0"/>
                                  <w:marRight w:val="0"/>
                                  <w:marTop w:val="0"/>
                                  <w:marBottom w:val="0"/>
                                  <w:divBdr>
                                    <w:top w:val="none" w:sz="0" w:space="0" w:color="auto"/>
                                    <w:left w:val="none" w:sz="0" w:space="0" w:color="auto"/>
                                    <w:bottom w:val="none" w:sz="0" w:space="0" w:color="auto"/>
                                    <w:right w:val="none" w:sz="0" w:space="0" w:color="auto"/>
                                  </w:divBdr>
                                  <w:divsChild>
                                    <w:div w:id="46544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963498">
      <w:bodyDiv w:val="1"/>
      <w:marLeft w:val="0"/>
      <w:marRight w:val="0"/>
      <w:marTop w:val="0"/>
      <w:marBottom w:val="0"/>
      <w:divBdr>
        <w:top w:val="none" w:sz="0" w:space="0" w:color="auto"/>
        <w:left w:val="none" w:sz="0" w:space="0" w:color="auto"/>
        <w:bottom w:val="none" w:sz="0" w:space="0" w:color="auto"/>
        <w:right w:val="none" w:sz="0" w:space="0" w:color="auto"/>
      </w:divBdr>
      <w:divsChild>
        <w:div w:id="1076633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1154349">
      <w:bodyDiv w:val="1"/>
      <w:marLeft w:val="0"/>
      <w:marRight w:val="0"/>
      <w:marTop w:val="0"/>
      <w:marBottom w:val="0"/>
      <w:divBdr>
        <w:top w:val="none" w:sz="0" w:space="0" w:color="auto"/>
        <w:left w:val="none" w:sz="0" w:space="0" w:color="auto"/>
        <w:bottom w:val="none" w:sz="0" w:space="0" w:color="auto"/>
        <w:right w:val="none" w:sz="0" w:space="0" w:color="auto"/>
      </w:divBdr>
      <w:divsChild>
        <w:div w:id="610820159">
          <w:marLeft w:val="0"/>
          <w:marRight w:val="0"/>
          <w:marTop w:val="0"/>
          <w:marBottom w:val="0"/>
          <w:divBdr>
            <w:top w:val="none" w:sz="0" w:space="0" w:color="auto"/>
            <w:left w:val="none" w:sz="0" w:space="0" w:color="auto"/>
            <w:bottom w:val="none" w:sz="0" w:space="0" w:color="auto"/>
            <w:right w:val="none" w:sz="0" w:space="0" w:color="auto"/>
          </w:divBdr>
          <w:divsChild>
            <w:div w:id="230626119">
              <w:marLeft w:val="0"/>
              <w:marRight w:val="0"/>
              <w:marTop w:val="0"/>
              <w:marBottom w:val="0"/>
              <w:divBdr>
                <w:top w:val="none" w:sz="0" w:space="0" w:color="auto"/>
                <w:left w:val="none" w:sz="0" w:space="0" w:color="auto"/>
                <w:bottom w:val="none" w:sz="0" w:space="0" w:color="auto"/>
                <w:right w:val="none" w:sz="0" w:space="0" w:color="auto"/>
              </w:divBdr>
              <w:divsChild>
                <w:div w:id="1684628330">
                  <w:marLeft w:val="0"/>
                  <w:marRight w:val="0"/>
                  <w:marTop w:val="500"/>
                  <w:marBottom w:val="0"/>
                  <w:divBdr>
                    <w:top w:val="none" w:sz="0" w:space="0" w:color="auto"/>
                    <w:left w:val="none" w:sz="0" w:space="0" w:color="auto"/>
                    <w:bottom w:val="none" w:sz="0" w:space="0" w:color="auto"/>
                    <w:right w:val="none" w:sz="0" w:space="0" w:color="auto"/>
                  </w:divBdr>
                  <w:divsChild>
                    <w:div w:id="1012412328">
                      <w:marLeft w:val="0"/>
                      <w:marRight w:val="0"/>
                      <w:marTop w:val="0"/>
                      <w:marBottom w:val="0"/>
                      <w:divBdr>
                        <w:top w:val="none" w:sz="0" w:space="0" w:color="auto"/>
                        <w:left w:val="none" w:sz="0" w:space="0" w:color="auto"/>
                        <w:bottom w:val="none" w:sz="0" w:space="0" w:color="auto"/>
                        <w:right w:val="none" w:sz="0" w:space="0" w:color="auto"/>
                      </w:divBdr>
                      <w:divsChild>
                        <w:div w:id="1818254844">
                          <w:marLeft w:val="0"/>
                          <w:marRight w:val="0"/>
                          <w:marTop w:val="0"/>
                          <w:marBottom w:val="0"/>
                          <w:divBdr>
                            <w:top w:val="none" w:sz="0" w:space="0" w:color="auto"/>
                            <w:left w:val="single" w:sz="4" w:space="0" w:color="CCCCCC"/>
                            <w:bottom w:val="none" w:sz="0" w:space="0" w:color="auto"/>
                            <w:right w:val="single" w:sz="4" w:space="0" w:color="CCCCCC"/>
                          </w:divBdr>
                          <w:divsChild>
                            <w:div w:id="1976182462">
                              <w:marLeft w:val="0"/>
                              <w:marRight w:val="0"/>
                              <w:marTop w:val="0"/>
                              <w:marBottom w:val="0"/>
                              <w:divBdr>
                                <w:top w:val="none" w:sz="0" w:space="0" w:color="auto"/>
                                <w:left w:val="none" w:sz="0" w:space="0" w:color="auto"/>
                                <w:bottom w:val="none" w:sz="0" w:space="0" w:color="auto"/>
                                <w:right w:val="none" w:sz="0" w:space="0" w:color="auto"/>
                              </w:divBdr>
                              <w:divsChild>
                                <w:div w:id="1934705488">
                                  <w:marLeft w:val="0"/>
                                  <w:marRight w:val="0"/>
                                  <w:marTop w:val="0"/>
                                  <w:marBottom w:val="0"/>
                                  <w:divBdr>
                                    <w:top w:val="none" w:sz="0" w:space="0" w:color="auto"/>
                                    <w:left w:val="none" w:sz="0" w:space="0" w:color="auto"/>
                                    <w:bottom w:val="none" w:sz="0" w:space="0" w:color="auto"/>
                                    <w:right w:val="none" w:sz="0" w:space="0" w:color="auto"/>
                                  </w:divBdr>
                                  <w:divsChild>
                                    <w:div w:id="1155073000">
                                      <w:marLeft w:val="0"/>
                                      <w:marRight w:val="0"/>
                                      <w:marTop w:val="0"/>
                                      <w:marBottom w:val="0"/>
                                      <w:divBdr>
                                        <w:top w:val="none" w:sz="0" w:space="0" w:color="auto"/>
                                        <w:left w:val="none" w:sz="0" w:space="0" w:color="auto"/>
                                        <w:bottom w:val="none" w:sz="0" w:space="0" w:color="auto"/>
                                        <w:right w:val="none" w:sz="0" w:space="0" w:color="auto"/>
                                      </w:divBdr>
                                      <w:divsChild>
                                        <w:div w:id="86275739">
                                          <w:marLeft w:val="0"/>
                                          <w:marRight w:val="0"/>
                                          <w:marTop w:val="0"/>
                                          <w:marBottom w:val="0"/>
                                          <w:divBdr>
                                            <w:top w:val="none" w:sz="0" w:space="0" w:color="auto"/>
                                            <w:left w:val="none" w:sz="0" w:space="0" w:color="auto"/>
                                            <w:bottom w:val="none" w:sz="0" w:space="0" w:color="auto"/>
                                            <w:right w:val="none" w:sz="0" w:space="0" w:color="auto"/>
                                          </w:divBdr>
                                          <w:divsChild>
                                            <w:div w:id="6661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37215">
      <w:bodyDiv w:val="1"/>
      <w:marLeft w:val="0"/>
      <w:marRight w:val="0"/>
      <w:marTop w:val="0"/>
      <w:marBottom w:val="0"/>
      <w:divBdr>
        <w:top w:val="none" w:sz="0" w:space="0" w:color="auto"/>
        <w:left w:val="none" w:sz="0" w:space="0" w:color="auto"/>
        <w:bottom w:val="none" w:sz="0" w:space="0" w:color="auto"/>
        <w:right w:val="none" w:sz="0" w:space="0" w:color="auto"/>
      </w:divBdr>
    </w:div>
    <w:div w:id="2039970714">
      <w:bodyDiv w:val="1"/>
      <w:marLeft w:val="0"/>
      <w:marRight w:val="0"/>
      <w:marTop w:val="0"/>
      <w:marBottom w:val="0"/>
      <w:divBdr>
        <w:top w:val="none" w:sz="0" w:space="0" w:color="auto"/>
        <w:left w:val="none" w:sz="0" w:space="0" w:color="auto"/>
        <w:bottom w:val="none" w:sz="0" w:space="0" w:color="auto"/>
        <w:right w:val="none" w:sz="0" w:space="0" w:color="auto"/>
      </w:divBdr>
    </w:div>
    <w:div w:id="2041586250">
      <w:bodyDiv w:val="1"/>
      <w:marLeft w:val="0"/>
      <w:marRight w:val="0"/>
      <w:marTop w:val="0"/>
      <w:marBottom w:val="0"/>
      <w:divBdr>
        <w:top w:val="none" w:sz="0" w:space="0" w:color="auto"/>
        <w:left w:val="none" w:sz="0" w:space="0" w:color="auto"/>
        <w:bottom w:val="none" w:sz="0" w:space="0" w:color="auto"/>
        <w:right w:val="none" w:sz="0" w:space="0" w:color="auto"/>
      </w:divBdr>
    </w:div>
    <w:div w:id="2042395005">
      <w:bodyDiv w:val="1"/>
      <w:marLeft w:val="0"/>
      <w:marRight w:val="0"/>
      <w:marTop w:val="0"/>
      <w:marBottom w:val="0"/>
      <w:divBdr>
        <w:top w:val="none" w:sz="0" w:space="0" w:color="auto"/>
        <w:left w:val="none" w:sz="0" w:space="0" w:color="auto"/>
        <w:bottom w:val="none" w:sz="0" w:space="0" w:color="auto"/>
        <w:right w:val="none" w:sz="0" w:space="0" w:color="auto"/>
      </w:divBdr>
      <w:divsChild>
        <w:div w:id="1729382011">
          <w:marLeft w:val="0"/>
          <w:marRight w:val="0"/>
          <w:marTop w:val="0"/>
          <w:marBottom w:val="0"/>
          <w:divBdr>
            <w:top w:val="none" w:sz="0" w:space="0" w:color="auto"/>
            <w:left w:val="none" w:sz="0" w:space="0" w:color="auto"/>
            <w:bottom w:val="none" w:sz="0" w:space="0" w:color="auto"/>
            <w:right w:val="none" w:sz="0" w:space="0" w:color="auto"/>
          </w:divBdr>
          <w:divsChild>
            <w:div w:id="1708943550">
              <w:marLeft w:val="0"/>
              <w:marRight w:val="0"/>
              <w:marTop w:val="0"/>
              <w:marBottom w:val="0"/>
              <w:divBdr>
                <w:top w:val="none" w:sz="0" w:space="0" w:color="auto"/>
                <w:left w:val="none" w:sz="0" w:space="0" w:color="auto"/>
                <w:bottom w:val="none" w:sz="0" w:space="0" w:color="auto"/>
                <w:right w:val="none" w:sz="0" w:space="0" w:color="auto"/>
              </w:divBdr>
              <w:divsChild>
                <w:div w:id="715352301">
                  <w:marLeft w:val="0"/>
                  <w:marRight w:val="0"/>
                  <w:marTop w:val="0"/>
                  <w:marBottom w:val="0"/>
                  <w:divBdr>
                    <w:top w:val="none" w:sz="0" w:space="0" w:color="auto"/>
                    <w:left w:val="none" w:sz="0" w:space="0" w:color="auto"/>
                    <w:bottom w:val="none" w:sz="0" w:space="0" w:color="auto"/>
                    <w:right w:val="none" w:sz="0" w:space="0" w:color="auto"/>
                  </w:divBdr>
                  <w:divsChild>
                    <w:div w:id="546841380">
                      <w:marLeft w:val="0"/>
                      <w:marRight w:val="0"/>
                      <w:marTop w:val="0"/>
                      <w:marBottom w:val="0"/>
                      <w:divBdr>
                        <w:top w:val="none" w:sz="0" w:space="0" w:color="auto"/>
                        <w:left w:val="none" w:sz="0" w:space="0" w:color="auto"/>
                        <w:bottom w:val="none" w:sz="0" w:space="0" w:color="auto"/>
                        <w:right w:val="none" w:sz="0" w:space="0" w:color="auto"/>
                      </w:divBdr>
                      <w:divsChild>
                        <w:div w:id="1870147825">
                          <w:marLeft w:val="0"/>
                          <w:marRight w:val="0"/>
                          <w:marTop w:val="0"/>
                          <w:marBottom w:val="0"/>
                          <w:divBdr>
                            <w:top w:val="none" w:sz="0" w:space="0" w:color="auto"/>
                            <w:left w:val="none" w:sz="0" w:space="0" w:color="auto"/>
                            <w:bottom w:val="none" w:sz="0" w:space="0" w:color="auto"/>
                            <w:right w:val="none" w:sz="0" w:space="0" w:color="auto"/>
                          </w:divBdr>
                          <w:divsChild>
                            <w:div w:id="740323469">
                              <w:marLeft w:val="0"/>
                              <w:marRight w:val="0"/>
                              <w:marTop w:val="0"/>
                              <w:marBottom w:val="0"/>
                              <w:divBdr>
                                <w:top w:val="none" w:sz="0" w:space="0" w:color="auto"/>
                                <w:left w:val="none" w:sz="0" w:space="0" w:color="auto"/>
                                <w:bottom w:val="none" w:sz="0" w:space="0" w:color="auto"/>
                                <w:right w:val="none" w:sz="0" w:space="0" w:color="auto"/>
                              </w:divBdr>
                              <w:divsChild>
                                <w:div w:id="628319801">
                                  <w:marLeft w:val="0"/>
                                  <w:marRight w:val="0"/>
                                  <w:marTop w:val="0"/>
                                  <w:marBottom w:val="0"/>
                                  <w:divBdr>
                                    <w:top w:val="none" w:sz="0" w:space="0" w:color="auto"/>
                                    <w:left w:val="none" w:sz="0" w:space="0" w:color="auto"/>
                                    <w:bottom w:val="none" w:sz="0" w:space="0" w:color="auto"/>
                                    <w:right w:val="none" w:sz="0" w:space="0" w:color="auto"/>
                                  </w:divBdr>
                                  <w:divsChild>
                                    <w:div w:id="14381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011171">
      <w:bodyDiv w:val="1"/>
      <w:marLeft w:val="0"/>
      <w:marRight w:val="0"/>
      <w:marTop w:val="0"/>
      <w:marBottom w:val="0"/>
      <w:divBdr>
        <w:top w:val="none" w:sz="0" w:space="0" w:color="auto"/>
        <w:left w:val="none" w:sz="0" w:space="0" w:color="auto"/>
        <w:bottom w:val="none" w:sz="0" w:space="0" w:color="auto"/>
        <w:right w:val="none" w:sz="0" w:space="0" w:color="auto"/>
      </w:divBdr>
      <w:divsChild>
        <w:div w:id="676469238">
          <w:marLeft w:val="0"/>
          <w:marRight w:val="0"/>
          <w:marTop w:val="107"/>
          <w:marBottom w:val="107"/>
          <w:divBdr>
            <w:top w:val="none" w:sz="0" w:space="0" w:color="auto"/>
            <w:left w:val="none" w:sz="0" w:space="0" w:color="auto"/>
            <w:bottom w:val="none" w:sz="0" w:space="0" w:color="auto"/>
            <w:right w:val="none" w:sz="0" w:space="0" w:color="auto"/>
          </w:divBdr>
        </w:div>
      </w:divsChild>
    </w:div>
    <w:div w:id="2050063350">
      <w:bodyDiv w:val="1"/>
      <w:marLeft w:val="0"/>
      <w:marRight w:val="0"/>
      <w:marTop w:val="0"/>
      <w:marBottom w:val="0"/>
      <w:divBdr>
        <w:top w:val="none" w:sz="0" w:space="0" w:color="auto"/>
        <w:left w:val="none" w:sz="0" w:space="0" w:color="auto"/>
        <w:bottom w:val="none" w:sz="0" w:space="0" w:color="auto"/>
        <w:right w:val="none" w:sz="0" w:space="0" w:color="auto"/>
      </w:divBdr>
      <w:divsChild>
        <w:div w:id="1035035238">
          <w:marLeft w:val="0"/>
          <w:marRight w:val="0"/>
          <w:marTop w:val="0"/>
          <w:marBottom w:val="375"/>
          <w:divBdr>
            <w:top w:val="none" w:sz="0" w:space="0" w:color="auto"/>
            <w:left w:val="none" w:sz="0" w:space="0" w:color="auto"/>
            <w:bottom w:val="none" w:sz="0" w:space="0" w:color="auto"/>
            <w:right w:val="none" w:sz="0" w:space="0" w:color="auto"/>
          </w:divBdr>
        </w:div>
      </w:divsChild>
    </w:div>
    <w:div w:id="2068799403">
      <w:bodyDiv w:val="1"/>
      <w:marLeft w:val="0"/>
      <w:marRight w:val="0"/>
      <w:marTop w:val="0"/>
      <w:marBottom w:val="0"/>
      <w:divBdr>
        <w:top w:val="none" w:sz="0" w:space="0" w:color="auto"/>
        <w:left w:val="none" w:sz="0" w:space="0" w:color="auto"/>
        <w:bottom w:val="none" w:sz="0" w:space="0" w:color="auto"/>
        <w:right w:val="none" w:sz="0" w:space="0" w:color="auto"/>
      </w:divBdr>
      <w:divsChild>
        <w:div w:id="221454418">
          <w:marLeft w:val="0"/>
          <w:marRight w:val="0"/>
          <w:marTop w:val="0"/>
          <w:marBottom w:val="0"/>
          <w:divBdr>
            <w:top w:val="none" w:sz="0" w:space="0" w:color="auto"/>
            <w:left w:val="none" w:sz="0" w:space="0" w:color="auto"/>
            <w:bottom w:val="none" w:sz="0" w:space="0" w:color="auto"/>
            <w:right w:val="none" w:sz="0" w:space="0" w:color="auto"/>
          </w:divBdr>
          <w:divsChild>
            <w:div w:id="97276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6459">
      <w:bodyDiv w:val="1"/>
      <w:marLeft w:val="0"/>
      <w:marRight w:val="0"/>
      <w:marTop w:val="0"/>
      <w:marBottom w:val="0"/>
      <w:divBdr>
        <w:top w:val="none" w:sz="0" w:space="0" w:color="auto"/>
        <w:left w:val="none" w:sz="0" w:space="0" w:color="auto"/>
        <w:bottom w:val="none" w:sz="0" w:space="0" w:color="auto"/>
        <w:right w:val="none" w:sz="0" w:space="0" w:color="auto"/>
      </w:divBdr>
    </w:div>
    <w:div w:id="2078818454">
      <w:bodyDiv w:val="1"/>
      <w:marLeft w:val="0"/>
      <w:marRight w:val="0"/>
      <w:marTop w:val="0"/>
      <w:marBottom w:val="0"/>
      <w:divBdr>
        <w:top w:val="none" w:sz="0" w:space="0" w:color="auto"/>
        <w:left w:val="none" w:sz="0" w:space="0" w:color="auto"/>
        <w:bottom w:val="none" w:sz="0" w:space="0" w:color="auto"/>
        <w:right w:val="none" w:sz="0" w:space="0" w:color="auto"/>
      </w:divBdr>
      <w:divsChild>
        <w:div w:id="1040082797">
          <w:marLeft w:val="0"/>
          <w:marRight w:val="0"/>
          <w:marTop w:val="0"/>
          <w:marBottom w:val="0"/>
          <w:divBdr>
            <w:top w:val="none" w:sz="0" w:space="0" w:color="auto"/>
            <w:left w:val="none" w:sz="0" w:space="0" w:color="auto"/>
            <w:bottom w:val="none" w:sz="0" w:space="0" w:color="auto"/>
            <w:right w:val="none" w:sz="0" w:space="0" w:color="auto"/>
          </w:divBdr>
        </w:div>
        <w:div w:id="1502888650">
          <w:marLeft w:val="0"/>
          <w:marRight w:val="0"/>
          <w:marTop w:val="0"/>
          <w:marBottom w:val="0"/>
          <w:divBdr>
            <w:top w:val="none" w:sz="0" w:space="0" w:color="auto"/>
            <w:left w:val="none" w:sz="0" w:space="0" w:color="auto"/>
            <w:bottom w:val="none" w:sz="0" w:space="0" w:color="auto"/>
            <w:right w:val="none" w:sz="0" w:space="0" w:color="auto"/>
          </w:divBdr>
        </w:div>
        <w:div w:id="1663266682">
          <w:marLeft w:val="0"/>
          <w:marRight w:val="0"/>
          <w:marTop w:val="0"/>
          <w:marBottom w:val="0"/>
          <w:divBdr>
            <w:top w:val="none" w:sz="0" w:space="0" w:color="auto"/>
            <w:left w:val="none" w:sz="0" w:space="0" w:color="auto"/>
            <w:bottom w:val="none" w:sz="0" w:space="0" w:color="auto"/>
            <w:right w:val="none" w:sz="0" w:space="0" w:color="auto"/>
          </w:divBdr>
        </w:div>
        <w:div w:id="888761666">
          <w:marLeft w:val="0"/>
          <w:marRight w:val="0"/>
          <w:marTop w:val="0"/>
          <w:marBottom w:val="0"/>
          <w:divBdr>
            <w:top w:val="none" w:sz="0" w:space="0" w:color="auto"/>
            <w:left w:val="none" w:sz="0" w:space="0" w:color="auto"/>
            <w:bottom w:val="none" w:sz="0" w:space="0" w:color="auto"/>
            <w:right w:val="none" w:sz="0" w:space="0" w:color="auto"/>
          </w:divBdr>
        </w:div>
        <w:div w:id="519586544">
          <w:marLeft w:val="0"/>
          <w:marRight w:val="0"/>
          <w:marTop w:val="0"/>
          <w:marBottom w:val="0"/>
          <w:divBdr>
            <w:top w:val="none" w:sz="0" w:space="0" w:color="auto"/>
            <w:left w:val="none" w:sz="0" w:space="0" w:color="auto"/>
            <w:bottom w:val="none" w:sz="0" w:space="0" w:color="auto"/>
            <w:right w:val="none" w:sz="0" w:space="0" w:color="auto"/>
          </w:divBdr>
        </w:div>
      </w:divsChild>
    </w:div>
    <w:div w:id="2088112150">
      <w:bodyDiv w:val="1"/>
      <w:marLeft w:val="0"/>
      <w:marRight w:val="0"/>
      <w:marTop w:val="0"/>
      <w:marBottom w:val="0"/>
      <w:divBdr>
        <w:top w:val="none" w:sz="0" w:space="0" w:color="auto"/>
        <w:left w:val="none" w:sz="0" w:space="0" w:color="auto"/>
        <w:bottom w:val="none" w:sz="0" w:space="0" w:color="auto"/>
        <w:right w:val="none" w:sz="0" w:space="0" w:color="auto"/>
      </w:divBdr>
      <w:divsChild>
        <w:div w:id="159472930">
          <w:marLeft w:val="0"/>
          <w:marRight w:val="0"/>
          <w:marTop w:val="0"/>
          <w:marBottom w:val="0"/>
          <w:divBdr>
            <w:top w:val="none" w:sz="0" w:space="0" w:color="auto"/>
            <w:left w:val="none" w:sz="0" w:space="0" w:color="auto"/>
            <w:bottom w:val="none" w:sz="0" w:space="0" w:color="auto"/>
            <w:right w:val="none" w:sz="0" w:space="0" w:color="auto"/>
          </w:divBdr>
        </w:div>
      </w:divsChild>
    </w:div>
    <w:div w:id="2096783958">
      <w:bodyDiv w:val="1"/>
      <w:marLeft w:val="0"/>
      <w:marRight w:val="0"/>
      <w:marTop w:val="0"/>
      <w:marBottom w:val="0"/>
      <w:divBdr>
        <w:top w:val="none" w:sz="0" w:space="0" w:color="auto"/>
        <w:left w:val="none" w:sz="0" w:space="0" w:color="auto"/>
        <w:bottom w:val="none" w:sz="0" w:space="0" w:color="auto"/>
        <w:right w:val="none" w:sz="0" w:space="0" w:color="auto"/>
      </w:divBdr>
    </w:div>
    <w:div w:id="2122335986">
      <w:bodyDiv w:val="1"/>
      <w:marLeft w:val="0"/>
      <w:marRight w:val="0"/>
      <w:marTop w:val="0"/>
      <w:marBottom w:val="0"/>
      <w:divBdr>
        <w:top w:val="none" w:sz="0" w:space="0" w:color="auto"/>
        <w:left w:val="none" w:sz="0" w:space="0" w:color="auto"/>
        <w:bottom w:val="none" w:sz="0" w:space="0" w:color="auto"/>
        <w:right w:val="none" w:sz="0" w:space="0" w:color="auto"/>
      </w:divBdr>
    </w:div>
    <w:div w:id="2123065165">
      <w:bodyDiv w:val="1"/>
      <w:marLeft w:val="0"/>
      <w:marRight w:val="0"/>
      <w:marTop w:val="0"/>
      <w:marBottom w:val="0"/>
      <w:divBdr>
        <w:top w:val="none" w:sz="0" w:space="0" w:color="auto"/>
        <w:left w:val="none" w:sz="0" w:space="0" w:color="auto"/>
        <w:bottom w:val="none" w:sz="0" w:space="0" w:color="auto"/>
        <w:right w:val="none" w:sz="0" w:space="0" w:color="auto"/>
      </w:divBdr>
    </w:div>
    <w:div w:id="2129661715">
      <w:bodyDiv w:val="1"/>
      <w:marLeft w:val="0"/>
      <w:marRight w:val="0"/>
      <w:marTop w:val="0"/>
      <w:marBottom w:val="0"/>
      <w:divBdr>
        <w:top w:val="none" w:sz="0" w:space="0" w:color="auto"/>
        <w:left w:val="none" w:sz="0" w:space="0" w:color="auto"/>
        <w:bottom w:val="none" w:sz="0" w:space="0" w:color="auto"/>
        <w:right w:val="none" w:sz="0" w:space="0" w:color="auto"/>
      </w:divBdr>
    </w:div>
    <w:div w:id="2134444221">
      <w:bodyDiv w:val="1"/>
      <w:marLeft w:val="0"/>
      <w:marRight w:val="0"/>
      <w:marTop w:val="0"/>
      <w:marBottom w:val="0"/>
      <w:divBdr>
        <w:top w:val="none" w:sz="0" w:space="0" w:color="auto"/>
        <w:left w:val="none" w:sz="0" w:space="0" w:color="auto"/>
        <w:bottom w:val="none" w:sz="0" w:space="0" w:color="auto"/>
        <w:right w:val="none" w:sz="0" w:space="0" w:color="auto"/>
      </w:divBdr>
    </w:div>
    <w:div w:id="2145149788">
      <w:bodyDiv w:val="1"/>
      <w:marLeft w:val="0"/>
      <w:marRight w:val="0"/>
      <w:marTop w:val="0"/>
      <w:marBottom w:val="0"/>
      <w:divBdr>
        <w:top w:val="none" w:sz="0" w:space="0" w:color="auto"/>
        <w:left w:val="none" w:sz="0" w:space="0" w:color="auto"/>
        <w:bottom w:val="none" w:sz="0" w:space="0" w:color="auto"/>
        <w:right w:val="none" w:sz="0" w:space="0" w:color="auto"/>
      </w:divBdr>
      <w:divsChild>
        <w:div w:id="688532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mbase.com/search?sb=y&amp;search_query=%2720083289%27:is" TargetMode="External"/><Relationship Id="rId299" Type="http://schemas.openxmlformats.org/officeDocument/2006/relationships/hyperlink" Target="https://www.scopus.com/sourceid/19700176024" TargetMode="External"/><Relationship Id="rId671" Type="http://schemas.openxmlformats.org/officeDocument/2006/relationships/hyperlink" Target="http://johe.rums.ac.ir/page/13/Editorial-Board" TargetMode="External"/><Relationship Id="rId21" Type="http://schemas.openxmlformats.org/officeDocument/2006/relationships/hyperlink" Target="http://ketabnet.ir/bookview.aspx?bookid=1622699" TargetMode="External"/><Relationship Id="rId63" Type="http://schemas.openxmlformats.org/officeDocument/2006/relationships/hyperlink" Target="https://www.ncbi.nlm.nih.gov/nlmcatalog/?term=2008-3289" TargetMode="External"/><Relationship Id="rId159" Type="http://schemas.openxmlformats.org/officeDocument/2006/relationships/hyperlink" Target="https://pubmed.ncbi.nlm.nih.gov/35752204/" TargetMode="External"/><Relationship Id="rId324" Type="http://schemas.openxmlformats.org/officeDocument/2006/relationships/hyperlink" Target="https://www.researchgate.net/profile/Ehsan-Mostafavi-2/publication/340338265_The_accuracy_of_modeling_the_burden_of_COVID-19_in_Iran_with_international_airline_travelers'_data/links/5e844d0c299bf130796dd630/The-accuracy-of-modeling-the-burden-of-COVID-19-in-Iran-with-international-airline-travelers-data.pdf" TargetMode="External"/><Relationship Id="rId366" Type="http://schemas.openxmlformats.org/officeDocument/2006/relationships/hyperlink" Target="http://www.aimjournal.ir/Article/aim-7947" TargetMode="External"/><Relationship Id="rId531" Type="http://schemas.openxmlformats.org/officeDocument/2006/relationships/hyperlink" Target="http://sti.bmj.com/content/early/2013/09/14/sextrans-2013-051204.short?rss=1" TargetMode="External"/><Relationship Id="rId573" Type="http://schemas.openxmlformats.org/officeDocument/2006/relationships/hyperlink" Target="http://link.springer.com/article/10.1007/s12639-012-0104-5" TargetMode="External"/><Relationship Id="rId629" Type="http://schemas.openxmlformats.org/officeDocument/2006/relationships/hyperlink" Target="http://www.aids2010.org/WebContent/File/AIDS2010_Abstracts_Vol_2_Friday_23July_web.pdf" TargetMode="External"/><Relationship Id="rId170" Type="http://schemas.openxmlformats.org/officeDocument/2006/relationships/hyperlink" Target="http://mjl.clarivate.com/cgi-bin/jrnlst/jlresults.cgi?PC=MASTER&amp;ISSN=1749-4869" TargetMode="External"/><Relationship Id="rId226" Type="http://schemas.openxmlformats.org/officeDocument/2006/relationships/hyperlink" Target="https://www.sciencedirect.com/science/article/abs/pii/S1877959X21001783" TargetMode="External"/><Relationship Id="rId433" Type="http://schemas.openxmlformats.org/officeDocument/2006/relationships/hyperlink" Target="https://www.cambridge.org/core/journals/epidemiology-and-infection/article/comparison-of-quantiferontb-gold-intube-qftgit-and-tuberculin-skin-test-tst-for-diagnosis-of-latent-tuberculosis-in-haemodialysis-hd-patients-a-metaanalysis-of-estimates/A072F8CC2882EFC747E6CE0E68697507" TargetMode="External"/><Relationship Id="rId268" Type="http://schemas.openxmlformats.org/officeDocument/2006/relationships/hyperlink" Target="https://www.scopus.com/sourceid/19700176024" TargetMode="External"/><Relationship Id="rId475" Type="http://schemas.openxmlformats.org/officeDocument/2006/relationships/hyperlink" Target="http://journals.plos.org/plosone/article?id=10.1371/journal.pone.0139171" TargetMode="External"/><Relationship Id="rId640" Type="http://schemas.openxmlformats.org/officeDocument/2006/relationships/hyperlink" Target="http://www.episummerschool.com/index.php?option=com_content&amp;view=article&amp;id=18&amp;Itemid=28" TargetMode="External"/><Relationship Id="rId32" Type="http://schemas.openxmlformats.org/officeDocument/2006/relationships/hyperlink" Target="http://gateway.isiknowledge.com/gateway/Gateway.cgi?GWVersion=2&amp;SrcAuth=JCR&amp;SrcApp=JCR&amp;DestApp=JCR&amp;KeyRecord=2076-0817" TargetMode="External"/><Relationship Id="rId74" Type="http://schemas.openxmlformats.org/officeDocument/2006/relationships/hyperlink" Target="http://mjl.clarivate.com/cgi-bin/jrnlst/jlresults.cgi?PC=MASTER&amp;ISSN=1749-4869" TargetMode="External"/><Relationship Id="rId128" Type="http://schemas.openxmlformats.org/officeDocument/2006/relationships/hyperlink" Target="https://www.embase.com/search?sb=y&amp;search_query=%2720083289%27:is" TargetMode="External"/><Relationship Id="rId335" Type="http://schemas.openxmlformats.org/officeDocument/2006/relationships/hyperlink" Target="https://www.embase.com/search?sb=y&amp;search_query=%2720083289%27:is" TargetMode="External"/><Relationship Id="rId377" Type="http://schemas.openxmlformats.org/officeDocument/2006/relationships/hyperlink" Target="http://jmums.mazums.ac.ir/browse.php?a_id=11863&amp;slc_lang=en&amp;sid=1&amp;printcase=1&amp;hbnr=1&amp;hmb=1" TargetMode="External"/><Relationship Id="rId500" Type="http://schemas.openxmlformats.org/officeDocument/2006/relationships/hyperlink" Target="http://link.springer.com/article/10.1007/s10943-014-9964-6?sa_campaign=email/event/articleAuthor/onlineFirst" TargetMode="External"/><Relationship Id="rId542" Type="http://schemas.openxmlformats.org/officeDocument/2006/relationships/hyperlink" Target="http://www.apocpcontrol.org/page/apjcp_issues_view.php?pno=4298&amp;gubun=p&amp;s_search=&amp;s_paper_vol=&amp;s_number33=" TargetMode="External"/><Relationship Id="rId584" Type="http://schemas.openxmlformats.org/officeDocument/2006/relationships/hyperlink" Target="http://irje.tums.ac.ir/browse.php?a_id=24&amp;sid=1&amp;slc_lang=en" TargetMode="External"/><Relationship Id="rId5" Type="http://schemas.openxmlformats.org/officeDocument/2006/relationships/webSettings" Target="webSettings.xml"/><Relationship Id="rId181" Type="http://schemas.openxmlformats.org/officeDocument/2006/relationships/hyperlink" Target="https://www.scopus.com/sourceid/19700176024" TargetMode="External"/><Relationship Id="rId237" Type="http://schemas.openxmlformats.org/officeDocument/2006/relationships/hyperlink" Target="file:///C:\Users\Ehsan\Downloads\Francisella%20tularensis%20human%20infections%20in%20a%20village%20of%20northwest%20Iran" TargetMode="External"/><Relationship Id="rId402" Type="http://schemas.openxmlformats.org/officeDocument/2006/relationships/hyperlink" Target="https://ibj.pasteur.ac.ir/article-1-2317-en.pdf" TargetMode="External"/><Relationship Id="rId279" Type="http://schemas.openxmlformats.org/officeDocument/2006/relationships/hyperlink" Target="https://www.scopus.com/sourceid/19700176024" TargetMode="External"/><Relationship Id="rId444" Type="http://schemas.openxmlformats.org/officeDocument/2006/relationships/hyperlink" Target="http://e-epih.org/journal/view.php?number=887" TargetMode="External"/><Relationship Id="rId486" Type="http://schemas.openxmlformats.org/officeDocument/2006/relationships/hyperlink" Target="http://www.sciencedirect.com/science/article/pii/S016609341500035X" TargetMode="External"/><Relationship Id="rId651" Type="http://schemas.openxmlformats.org/officeDocument/2006/relationships/hyperlink" Target="https://www.researchgate.net/publication/318245577_How_much_is_the_world_prepared_for_the_next_Pandemic" TargetMode="External"/><Relationship Id="rId43" Type="http://schemas.openxmlformats.org/officeDocument/2006/relationships/hyperlink" Target="https://www.scopus.com/sourceid/19700176024" TargetMode="External"/><Relationship Id="rId139" Type="http://schemas.openxmlformats.org/officeDocument/2006/relationships/hyperlink" Target="https://www.sciencedirect.com/science/article/abs/pii/S0147957122001199" TargetMode="External"/><Relationship Id="rId290" Type="http://schemas.openxmlformats.org/officeDocument/2006/relationships/hyperlink" Target="https://pubmed.ncbi.nlm.nih.gov/33302236/" TargetMode="External"/><Relationship Id="rId304" Type="http://schemas.openxmlformats.org/officeDocument/2006/relationships/hyperlink" Target="https://www.ncbi.nlm.nih.gov/nlmcatalog/?term=2008-3289" TargetMode="External"/><Relationship Id="rId346" Type="http://schemas.openxmlformats.org/officeDocument/2006/relationships/hyperlink" Target="http://www.acta-zoologica-bulgarica.eu/downloads/acta-zoologica-bulgarica/2020/002334.pdf" TargetMode="External"/><Relationship Id="rId388" Type="http://schemas.openxmlformats.org/officeDocument/2006/relationships/hyperlink" Target="http://journal.nkums.ac.ir/article-1-1513-fa.pdf" TargetMode="External"/><Relationship Id="rId511" Type="http://schemas.openxmlformats.org/officeDocument/2006/relationships/hyperlink" Target="http://www.ajmb.org/PDF/En/FullText/149.pdf" TargetMode="External"/><Relationship Id="rId553" Type="http://schemas.openxmlformats.org/officeDocument/2006/relationships/hyperlink" Target="http://www.benthamscience.com/open/openaccess.php?tovj/articles/V007/81TOVJ.htm" TargetMode="External"/><Relationship Id="rId609" Type="http://schemas.openxmlformats.org/officeDocument/2006/relationships/hyperlink" Target="https://respond.niaid.nih.gov/conferences/QatarMENAWorkshop/_layouts/mobile/dispform.aspx?List=6a9ba479-1fa8-47f8-914c-6bf9c5c827f0&amp;View=c143cbba-f12e-4e73-bace-7e0e02823b0f&amp;ID=149" TargetMode="External"/><Relationship Id="rId85" Type="http://schemas.openxmlformats.org/officeDocument/2006/relationships/hyperlink" Target="https://www.ncbi.nlm.nih.gov/nlmcatalog/?term=2008-3289" TargetMode="External"/><Relationship Id="rId150" Type="http://schemas.openxmlformats.org/officeDocument/2006/relationships/hyperlink" Target="https://www.scopus.com/sourceid/19700176024" TargetMode="External"/><Relationship Id="rId192" Type="http://schemas.openxmlformats.org/officeDocument/2006/relationships/hyperlink" Target="https://www.ncbi.nlm.nih.gov/nlmcatalog/?term=2008-3289" TargetMode="External"/><Relationship Id="rId206" Type="http://schemas.openxmlformats.org/officeDocument/2006/relationships/hyperlink" Target="https://www.scopus.com/sourceid/19700176024" TargetMode="External"/><Relationship Id="rId413" Type="http://schemas.openxmlformats.org/officeDocument/2006/relationships/hyperlink" Target="http://jhs.modares.ac.ir/browse.php?a_id=6831&amp;sid=21&amp;slc_lang=fa" TargetMode="External"/><Relationship Id="rId595" Type="http://schemas.openxmlformats.org/officeDocument/2006/relationships/hyperlink" Target="http://www.sid.ir/en/ViewPaper.asp?ID=170596&amp;varStr=2;MOUSAVI%20MIRHASAN,AKHOUNDZADEH%20BASTI%20A.,MISAGHI%20A.,KARIM%20G.,ZAHRAEI%20SALEHI%20T.,MOSTAFAVI%20EHSAN;PHARMACEUTICAL%20SCIENCES;FALL%202009;15;3;235;240" TargetMode="External"/><Relationship Id="rId248" Type="http://schemas.openxmlformats.org/officeDocument/2006/relationships/hyperlink" Target="http://mjl.clarivate.com/cgi-bin/jrnlst/jlresults.cgi?PC=MASTER&amp;ISSN=1749-4869" TargetMode="External"/><Relationship Id="rId455" Type="http://schemas.openxmlformats.org/officeDocument/2006/relationships/hyperlink" Target="http://irje.tums.ac.ir/article-1-5495-en.pdf" TargetMode="External"/><Relationship Id="rId497" Type="http://schemas.openxmlformats.org/officeDocument/2006/relationships/hyperlink" Target="http://www.publish.csiro.au/view/journals/dsp_journals_pip_abstract_Scholar1.cfm?nid=164&amp;pip=SH14165" TargetMode="External"/><Relationship Id="rId620" Type="http://schemas.openxmlformats.org/officeDocument/2006/relationships/hyperlink" Target="http://www.ijidonline.com/article/S1201-9712(12)00479-1/fulltext" TargetMode="External"/><Relationship Id="rId662" Type="http://schemas.openxmlformats.org/officeDocument/2006/relationships/hyperlink" Target="http://epidcong.medilam.ac.ir/fa/org_chart_page.php?rid=7" TargetMode="External"/><Relationship Id="rId12" Type="http://schemas.openxmlformats.org/officeDocument/2006/relationships/hyperlink" Target="https://www.scopus.com/authid/detail.uri?origin=resultslist&amp;authorId=22135676300&amp;zone=" TargetMode="External"/><Relationship Id="rId108" Type="http://schemas.openxmlformats.org/officeDocument/2006/relationships/hyperlink" Target="https://pubmed.ncbi.nlm.nih.gov/36603240/" TargetMode="External"/><Relationship Id="rId315" Type="http://schemas.openxmlformats.org/officeDocument/2006/relationships/hyperlink" Target="http://mjl.clarivate.com/cgi-bin/jrnlst/jlresults.cgi?PC=MASTER&amp;ISSN=1749-4869" TargetMode="External"/><Relationship Id="rId357" Type="http://schemas.openxmlformats.org/officeDocument/2006/relationships/hyperlink" Target="https://jhgr.ut.ac.ir/article_62935.html" TargetMode="External"/><Relationship Id="rId522" Type="http://schemas.openxmlformats.org/officeDocument/2006/relationships/hyperlink" Target="http://www.ifrj.upm.edu.my/20%20(06)%202013/55%20IFRJ%2020%20(06)%202013%20Rohman%20Iran%20209.pdf" TargetMode="External"/><Relationship Id="rId54" Type="http://schemas.openxmlformats.org/officeDocument/2006/relationships/hyperlink" Target="http://mjl.clarivate.com/cgi-bin/jrnlst/jlresults.cgi?PC=MASTER&amp;ISSN=1749-4869" TargetMode="External"/><Relationship Id="rId96" Type="http://schemas.openxmlformats.org/officeDocument/2006/relationships/hyperlink" Target="http://mjl.clarivate.com/cgi-bin/jrnlst/jlresults.cgi?PC=MASTER&amp;ISSN=1749-4869" TargetMode="External"/><Relationship Id="rId161" Type="http://schemas.openxmlformats.org/officeDocument/2006/relationships/hyperlink" Target="https://www.scopus.com/sourceid/19700176024" TargetMode="External"/><Relationship Id="rId217" Type="http://schemas.openxmlformats.org/officeDocument/2006/relationships/hyperlink" Target="http://mjl.clarivate.com/cgi-bin/jrnlst/jlresults.cgi?PC=MASTER&amp;ISSN=1749-4869" TargetMode="External"/><Relationship Id="rId399" Type="http://schemas.openxmlformats.org/officeDocument/2006/relationships/hyperlink" Target="https://www.frontiersin.org/articles/10.3389/fcimb.2018.00215/abstract" TargetMode="External"/><Relationship Id="rId564" Type="http://schemas.openxmlformats.org/officeDocument/2006/relationships/hyperlink" Target="http://scialert.net/qredirect.php?doi=aje.2012.66.74&amp;linkid=pdf" TargetMode="External"/><Relationship Id="rId259" Type="http://schemas.openxmlformats.org/officeDocument/2006/relationships/hyperlink" Target="https://www.hindawi.com/journals/criid/2021/5519164/" TargetMode="External"/><Relationship Id="rId424" Type="http://schemas.openxmlformats.org/officeDocument/2006/relationships/hyperlink" Target="http://www.aimjournal.ir/article.aspx?id=1208" TargetMode="External"/><Relationship Id="rId466" Type="http://schemas.openxmlformats.org/officeDocument/2006/relationships/hyperlink" Target="https://jommid.pasteur.ac.ir/article-1-127-en.pdf" TargetMode="External"/><Relationship Id="rId631" Type="http://schemas.openxmlformats.org/officeDocument/2006/relationships/hyperlink" Target="http://www.epi2008.com.br/ingles/programacao/EPI_English_Dia_22.pdf" TargetMode="External"/><Relationship Id="rId673" Type="http://schemas.openxmlformats.org/officeDocument/2006/relationships/hyperlink" Target="http://haghdoost.ir/index.php?lang=en" TargetMode="External"/><Relationship Id="rId23" Type="http://schemas.openxmlformats.org/officeDocument/2006/relationships/hyperlink" Target="https://sites.google.com/site/persiantextbookofpublichealth/textbook-of-public-health/09_21-AEDES%26.pdf?attredirects=0" TargetMode="External"/><Relationship Id="rId119" Type="http://schemas.openxmlformats.org/officeDocument/2006/relationships/hyperlink" Target="http://mjl.clarivate.com/cgi-bin/jrnlst/jlresults.cgi?PC=MASTER&amp;ISSN=1749-4869" TargetMode="External"/><Relationship Id="rId270" Type="http://schemas.openxmlformats.org/officeDocument/2006/relationships/hyperlink" Target="https://www.embase.com/search?sb=y&amp;search_query=%2720083289%27:is" TargetMode="External"/><Relationship Id="rId326" Type="http://schemas.openxmlformats.org/officeDocument/2006/relationships/hyperlink" Target="http://mjl.clarivate.com/cgi-bin/jrnlst/jlresults.cgi?PC=MASTER&amp;ISSN=1749-4869" TargetMode="External"/><Relationship Id="rId533" Type="http://schemas.openxmlformats.org/officeDocument/2006/relationships/hyperlink" Target="http://cvi.asm.org/content/early/2013/08/29/CVI.00125-13.full.pdf" TargetMode="External"/><Relationship Id="rId65" Type="http://schemas.openxmlformats.org/officeDocument/2006/relationships/hyperlink" Target="http://mjl.clarivate.com/cgi-bin/jrnlst/jlresults.cgi?PC=MASTER&amp;ISSN=1749-4869" TargetMode="External"/><Relationship Id="rId130" Type="http://schemas.openxmlformats.org/officeDocument/2006/relationships/hyperlink" Target="https://scholar.google.com/citations?view_op=view_citation&amp;hl=en&amp;user=s64nqA0AAAAJ&amp;cstart=200&amp;pagesize=100&amp;citation_for_view=s64nqA0AAAAJ:aIdbFUkbNIkC" TargetMode="External"/><Relationship Id="rId368" Type="http://schemas.openxmlformats.org/officeDocument/2006/relationships/hyperlink" Target="https://www.nature.com/articles/s41598-019-51600-3" TargetMode="External"/><Relationship Id="rId575" Type="http://schemas.openxmlformats.org/officeDocument/2006/relationships/hyperlink" Target="http://www.futuremedicine.com/doi/abs/10.2217/fvl.12.9" TargetMode="External"/><Relationship Id="rId172" Type="http://schemas.openxmlformats.org/officeDocument/2006/relationships/hyperlink" Target="https://www.embase.com/search?sb=y&amp;search_query=%2720083289%27:is" TargetMode="External"/><Relationship Id="rId228" Type="http://schemas.openxmlformats.org/officeDocument/2006/relationships/hyperlink" Target="https://www.scopus.com/sourceid/19700176024" TargetMode="External"/><Relationship Id="rId435" Type="http://schemas.openxmlformats.org/officeDocument/2006/relationships/hyperlink" Target="http://online.liebertpub.com/doi/abs/10.1089/vbz.2016.2053?journalCode=vbz" TargetMode="External"/><Relationship Id="rId477" Type="http://schemas.openxmlformats.org/officeDocument/2006/relationships/hyperlink" Target="http://jme.oxfordjournals.org/" TargetMode="External"/><Relationship Id="rId600" Type="http://schemas.openxmlformats.org/officeDocument/2006/relationships/hyperlink" Target="https://www.researchgate.net/publication/305220791_Key_populations_at_higher_risk_of_HIV_exposure_the_diversity_by_region" TargetMode="External"/><Relationship Id="rId642" Type="http://schemas.openxmlformats.org/officeDocument/2006/relationships/hyperlink" Target="http://www.hivhub.ir/en/courses/populatio-size-estimation-new/programme" TargetMode="External"/><Relationship Id="rId281" Type="http://schemas.openxmlformats.org/officeDocument/2006/relationships/hyperlink" Target="https://www.embase.com/search?sb=y&amp;search_query=%2720083289%27:is" TargetMode="External"/><Relationship Id="rId337" Type="http://schemas.openxmlformats.org/officeDocument/2006/relationships/hyperlink" Target="https://www.sciencedirect.com/science/article/abs/pii/S1877959X20300406" TargetMode="External"/><Relationship Id="rId502" Type="http://schemas.openxmlformats.org/officeDocument/2006/relationships/hyperlink" Target="http://ijpa.tums.ac.ir/index.php/ijpa/article/view/1280.pdf" TargetMode="External"/><Relationship Id="rId34" Type="http://schemas.openxmlformats.org/officeDocument/2006/relationships/hyperlink" Target="http://mjl.clarivate.com/cgi-bin/jrnlst/jlresults.cgi?PC=MASTER&amp;ISSN=1749-4869" TargetMode="External"/><Relationship Id="rId76" Type="http://schemas.openxmlformats.org/officeDocument/2006/relationships/hyperlink" Target="https://www.ncbi.nlm.nih.gov/nlmcatalog/?term=2008-3289" TargetMode="External"/><Relationship Id="rId141" Type="http://schemas.openxmlformats.org/officeDocument/2006/relationships/hyperlink" Target="https://linkinghub.elsevier.com/retrieve/pii/S0147-9571(22)00119-9" TargetMode="External"/><Relationship Id="rId379" Type="http://schemas.openxmlformats.org/officeDocument/2006/relationships/hyperlink" Target="http://ijm.tums.ac.ir/index.php/ijm/article/view/1940" TargetMode="External"/><Relationship Id="rId544" Type="http://schemas.openxmlformats.org/officeDocument/2006/relationships/hyperlink" Target="http://hepatmon.com/?page=search&amp;article_author_fname=Monireh&amp;article_author_mname=&amp;article_author_lname=Mani&amp;do_search=1&amp;type=authors" TargetMode="External"/><Relationship Id="rId586" Type="http://schemas.openxmlformats.org/officeDocument/2006/relationships/hyperlink" Target="http://journals.tums.ac.ir/abs.aspx?org_id=59&amp;culture_var=en&amp;journal_id=11&amp;issue_id=2150&amp;manuscript_id=18147&amp;segment=fa" TargetMode="External"/><Relationship Id="rId7" Type="http://schemas.openxmlformats.org/officeDocument/2006/relationships/endnotes" Target="endnotes.xml"/><Relationship Id="rId183" Type="http://schemas.openxmlformats.org/officeDocument/2006/relationships/hyperlink" Target="https://www.embase.com/search?sb=y&amp;search_query=%2720083289%27:is" TargetMode="External"/><Relationship Id="rId239" Type="http://schemas.openxmlformats.org/officeDocument/2006/relationships/hyperlink" Target="https://www.scopus.com/sourceid/19700176024" TargetMode="External"/><Relationship Id="rId390" Type="http://schemas.openxmlformats.org/officeDocument/2006/relationships/hyperlink" Target="http://ijm.tums.ac.ir/index.php/ijm/article/view/1826" TargetMode="External"/><Relationship Id="rId404" Type="http://schemas.openxmlformats.org/officeDocument/2006/relationships/hyperlink" Target="http://e-epih.org/journal/view.php?number=887" TargetMode="External"/><Relationship Id="rId446" Type="http://schemas.openxmlformats.org/officeDocument/2006/relationships/hyperlink" Target="http://www.sciencedirect.com/science/article/pii/S0001706X16302042" TargetMode="External"/><Relationship Id="rId611" Type="http://schemas.openxmlformats.org/officeDocument/2006/relationships/hyperlink" Target="https://wce.confex.com/wce/2014/webprogram/Paper2549.html" TargetMode="External"/><Relationship Id="rId653" Type="http://schemas.openxmlformats.org/officeDocument/2006/relationships/hyperlink" Target="https://www.researchgate.net/publication/301764309_An_introduction_to_the_application_of_Health_GIS_Geographic_Information_System_and_the_importance_of_hazard_risk_and_vulnerability_maps_of_communicable_diseases" TargetMode="External"/><Relationship Id="rId250" Type="http://schemas.openxmlformats.org/officeDocument/2006/relationships/hyperlink" Target="https://pubmed.ncbi.nlm.nih.gov/34024763/" TargetMode="External"/><Relationship Id="rId292" Type="http://schemas.openxmlformats.org/officeDocument/2006/relationships/hyperlink" Target="https://www.scopus.com/sourceid/19700176024" TargetMode="External"/><Relationship Id="rId306" Type="http://schemas.openxmlformats.org/officeDocument/2006/relationships/hyperlink" Target="https://www.futuremedicine.com/doi/10.2217/fmb-2019-0306?url_ver=Z39.88-2003&amp;rfr_id=ori:rid:crossref.org&amp;rfr_dat=cr_pub%20%200pubmed" TargetMode="External"/><Relationship Id="rId488" Type="http://schemas.openxmlformats.org/officeDocument/2006/relationships/hyperlink" Target="http://www.e-epih.org/journal/view.php?number=778" TargetMode="External"/><Relationship Id="rId45" Type="http://schemas.openxmlformats.org/officeDocument/2006/relationships/hyperlink" Target="http://gateway.isiknowledge.com/gateway/Gateway.cgi?GWVersion=2&amp;SrcAuth=JCR&amp;SrcApp=JCR&amp;DestApp=JCR&amp;KeyRecord=2076-0817" TargetMode="External"/><Relationship Id="rId87" Type="http://schemas.openxmlformats.org/officeDocument/2006/relationships/hyperlink" Target="https://www.researchgate.net/publication/371510348_The_first_identification_of_Tula_orthohantavirus_in_forest_dormice_Rodentia_Gliridae_from_Iran" TargetMode="External"/><Relationship Id="rId110" Type="http://schemas.openxmlformats.org/officeDocument/2006/relationships/hyperlink" Target="https://www.scopus.com/sourceid/19700176024" TargetMode="External"/><Relationship Id="rId348" Type="http://schemas.openxmlformats.org/officeDocument/2006/relationships/hyperlink" Target="https://www.ncbi.nlm.nih.gov/pmc/articles/PMC7244828/" TargetMode="External"/><Relationship Id="rId513" Type="http://schemas.openxmlformats.org/officeDocument/2006/relationships/hyperlink" Target="http://www.journals.sbmu.ac.ir/jlms/article/view/4564" TargetMode="External"/><Relationship Id="rId555" Type="http://schemas.openxmlformats.org/officeDocument/2006/relationships/hyperlink" Target="http://link.springer.com/journal/11033" TargetMode="External"/><Relationship Id="rId597" Type="http://schemas.openxmlformats.org/officeDocument/2006/relationships/hyperlink" Target="http://www.medwelljournals.com/abstract/?doi=javaa.2008.343.350" TargetMode="External"/><Relationship Id="rId152" Type="http://schemas.openxmlformats.org/officeDocument/2006/relationships/hyperlink" Target="http://gateway.isiknowledge.com/gateway/Gateway.cgi?GWVersion=2&amp;SrcAuth=JCR&amp;SrcApp=JCR&amp;DestApp=JCR&amp;KeyRecord=2076-0817" TargetMode="External"/><Relationship Id="rId194" Type="http://schemas.openxmlformats.org/officeDocument/2006/relationships/hyperlink" Target="https://www.ncbi.nlm.nih.gov/pmc/articles/PMC9288400/pdf/IJPH-51-886.pdf" TargetMode="External"/><Relationship Id="rId208" Type="http://schemas.openxmlformats.org/officeDocument/2006/relationships/hyperlink" Target="https://www.embase.com/search?sb=y&amp;search_query=%2720083289%27:is" TargetMode="External"/><Relationship Id="rId415" Type="http://schemas.openxmlformats.org/officeDocument/2006/relationships/hyperlink" Target="https://pdfs.semanticscholar.org/3422/954faa268a373688e8a599632783530cac85.pdf" TargetMode="External"/><Relationship Id="rId457" Type="http://schemas.openxmlformats.org/officeDocument/2006/relationships/hyperlink" Target="http://journals.plos.org/plosone/article/asset?id=10.1371%2Fjournal.pone.0156499.PDF" TargetMode="External"/><Relationship Id="rId622" Type="http://schemas.openxmlformats.org/officeDocument/2006/relationships/hyperlink" Target="http://www.google.com/url?sa=t&amp;rct=j&amp;q=&amp;esrc=s&amp;source=web&amp;cd=1&amp;ved=0CCIQFjAA&amp;url=http%3A%2F%2Fwww.europrise.org%2Fnewsletter_science_update_download.asp%3Ff%3Dscience_update_11-45.pdf&amp;ei=bNMVT57CHMSc-wbOroH6Ag&amp;usg=AFQjCNETYpUefJxzFDRLA3f1QhSVxDw8ow&amp;sig2=G2" TargetMode="External"/><Relationship Id="rId261" Type="http://schemas.openxmlformats.org/officeDocument/2006/relationships/hyperlink" Target="https://www.ncbi.nlm.nih.gov/nlmcatalog/?term=2008-3289" TargetMode="External"/><Relationship Id="rId499" Type="http://schemas.openxmlformats.org/officeDocument/2006/relationships/hyperlink" Target="http://www.hindawi.com/journals/anemia/aip/640203/" TargetMode="External"/><Relationship Id="rId664" Type="http://schemas.openxmlformats.org/officeDocument/2006/relationships/hyperlink" Target="http://nihr.ekbatani.net/%D8%AF%DB%8C%D8%AF%D9%87-%D8%A8%D8%A7%D9%86%DB%8C-%D8%B3%D9%84%D8%A7%D9%85%D8%AA/%D8%A7%D8%B9%D8%B6%D8%A7%D9%8A-%D8%B4%D9%88%D8%B1%D8%A7%D9%8A-%D9%81%D9%86%D9%8A/" TargetMode="External"/><Relationship Id="rId14" Type="http://schemas.openxmlformats.org/officeDocument/2006/relationships/hyperlink" Target="https://www.isna.ir/news/8109-06798/%D8%B1%D9%8A%D9%8A%D8%B3-%D8%AC%D9%85%D9%87%D9%88%D8%B1%D9%8A-%D8%A7%D8%B2-%D8%AA%D9%84%D8%A7%D8%B4-%D8%B9%D9%84%D9%85%D9%8A-61-%D8%AF%D8%A7%D9%86%D8%B4%D8%AC%D9%88%D9%8A-%D9%86%D9%85%D9%88%D9%86%D9%87-%D9%83%D8%B4%D9%88%D8%B1-%D8%AA%D9%82%D8%AF%D9%8A%D8%B1-%D9%83%D8%B1%D8%AF" TargetMode="External"/><Relationship Id="rId56" Type="http://schemas.openxmlformats.org/officeDocument/2006/relationships/hyperlink" Target="https://www.futuremedicine.com/doi/10.2217/fvl-2023-0129" TargetMode="External"/><Relationship Id="rId317" Type="http://schemas.openxmlformats.org/officeDocument/2006/relationships/hyperlink" Target="https://www.ncbi.nlm.nih.gov/nlmcatalog/?term=1749-4869" TargetMode="External"/><Relationship Id="rId359" Type="http://schemas.openxmlformats.org/officeDocument/2006/relationships/hyperlink" Target="https://www.sciencedirect.com/science/article/pii/S0147957120300072" TargetMode="External"/><Relationship Id="rId524" Type="http://schemas.openxmlformats.org/officeDocument/2006/relationships/hyperlink" Target="http://ijph.tums.ac.ir/files/journals/1/articles/4147/submission/original/4147-6353-1-SM.pdf" TargetMode="External"/><Relationship Id="rId566" Type="http://schemas.openxmlformats.org/officeDocument/2006/relationships/hyperlink" Target="http://ahj.kmu.ac.ir/index.php/ahj/article/download/110/152" TargetMode="External"/><Relationship Id="rId98" Type="http://schemas.openxmlformats.org/officeDocument/2006/relationships/hyperlink" Target="https://www.ncbi.nlm.nih.gov/nlmcatalog/?term=2008-3289" TargetMode="External"/><Relationship Id="rId121" Type="http://schemas.openxmlformats.org/officeDocument/2006/relationships/hyperlink" Target="https://www.ncbi.nlm.nih.gov/nlmcatalog/?term=2008-3289" TargetMode="External"/><Relationship Id="rId163" Type="http://schemas.openxmlformats.org/officeDocument/2006/relationships/hyperlink" Target="https://www.embase.com/search?sb=y&amp;search_query=%2720083289%27:is" TargetMode="External"/><Relationship Id="rId219" Type="http://schemas.openxmlformats.org/officeDocument/2006/relationships/hyperlink" Target="https://www.researchsquare.com/article/rs-135578/latest.pdf" TargetMode="External"/><Relationship Id="rId370" Type="http://schemas.openxmlformats.org/officeDocument/2006/relationships/hyperlink" Target="https://bmcinfectdis.biomedcentral.com/articles/10.1186/s12879-019-4121-1" TargetMode="External"/><Relationship Id="rId426" Type="http://schemas.openxmlformats.org/officeDocument/2006/relationships/hyperlink" Target="http://irje.tums.ac.ir/article-1-5687-fa.pdf" TargetMode="External"/><Relationship Id="rId633" Type="http://schemas.openxmlformats.org/officeDocument/2006/relationships/hyperlink" Target="http://www.xxvwbc2008.com/pdf/programmebook.pdf" TargetMode="External"/><Relationship Id="rId230" Type="http://schemas.openxmlformats.org/officeDocument/2006/relationships/hyperlink" Target="https://www.embase.com/search?sb=y&amp;search_query=%2720083289%27:is" TargetMode="External"/><Relationship Id="rId468" Type="http://schemas.openxmlformats.org/officeDocument/2006/relationships/hyperlink" Target="http://www.sid.ir/fa/VEWSSID/J_pdf/58413940204.pdf" TargetMode="External"/><Relationship Id="rId675" Type="http://schemas.openxmlformats.org/officeDocument/2006/relationships/footer" Target="footer1.xml"/><Relationship Id="rId25" Type="http://schemas.openxmlformats.org/officeDocument/2006/relationships/hyperlink" Target="https://www.scopus.com/sourceid/19700176024" TargetMode="External"/><Relationship Id="rId67" Type="http://schemas.openxmlformats.org/officeDocument/2006/relationships/hyperlink" Target="https://www.ncbi.nlm.nih.gov/nlmcatalog/?term=2008-3289" TargetMode="External"/><Relationship Id="rId272" Type="http://schemas.openxmlformats.org/officeDocument/2006/relationships/hyperlink" Target="http://mjl.clarivate.com/cgi-bin/jrnlst/jlresults.cgi?PC=MASTER&amp;ISSN=1749-4869" TargetMode="External"/><Relationship Id="rId328" Type="http://schemas.openxmlformats.org/officeDocument/2006/relationships/hyperlink" Target="https://www.ncbi.nlm.nih.gov/nlmcatalog/?term=2008-3289" TargetMode="External"/><Relationship Id="rId535" Type="http://schemas.openxmlformats.org/officeDocument/2006/relationships/hyperlink" Target="http://journals.sku.ac.ir/page/article-frame.html?langId=en&amp;articleId=176682" TargetMode="External"/><Relationship Id="rId577" Type="http://schemas.openxmlformats.org/officeDocument/2006/relationships/hyperlink" Target="http://hm.tums.ac.ir/search.php?slc_lang=en&amp;sid=1&amp;auth=Bazrafshan" TargetMode="External"/><Relationship Id="rId132" Type="http://schemas.openxmlformats.org/officeDocument/2006/relationships/hyperlink" Target="http://mjl.clarivate.com/cgi-bin/jrnlst/jlresults.cgi?PC=MASTER&amp;ISSN=1749-4869" TargetMode="External"/><Relationship Id="rId174" Type="http://schemas.openxmlformats.org/officeDocument/2006/relationships/hyperlink" Target="https://pubmed.ncbi.nlm.nih.gov/35902914/" TargetMode="External"/><Relationship Id="rId381" Type="http://schemas.openxmlformats.org/officeDocument/2006/relationships/hyperlink" Target="https://link.springer.com/article/10.1007/s11250-019-01807-3" TargetMode="External"/><Relationship Id="rId602" Type="http://schemas.openxmlformats.org/officeDocument/2006/relationships/hyperlink" Target="https://watermark.silverchair.com/vey010.021.pdf?token=AQECAHi208BE49Ooan9kkhW_Ercy7Dm3ZL_9Cf3qfKAc485ysgAAAbQwggGwBgkqhkiG9w0BBwagggGhMIIBnQIBADCCAZYGCSqGSIb3DQEHATAeBglghkgBZQMEAS4wEQQMf7a9-wa6Nz9Kb4XmAgEQgIIBZ7CPd6O1rrPdgtqe5424nu3mf-rYmeUaH_HTPDJFlgPWgaPY5QWg48pUpmbi4cjNQ2aXGOhpQjmsSJvznfxj7Mur7GdPg1QP36F2bB8nRsJwA08swl-B36RvSOBSknPw7yskUWW4_BLrKRkLG7hfNYB_w-fsvKLpXkwmKVXt5DTP3EgaPuNSrw8fxO22Q1bB0L9ZHWGUtLEYz00UNt8ikrn7sInydFoz12FvOFom17tDue-6iA_d582Q4Afee2L5Hq-3RfTqrNIZ8r30ESAc-keri50xZ2gI4uXTeT_w3496upeMBDtXZTBrxYXbUQu6d7H6FS6REZ3z5Ka-SI3lq59q2IuiExQSYHnUuSag5BSLjo7MtZwwjLPzG0Sn99raA7iONdPOwbtacZynDMfupnHakw1iG4cyh_ireTklZJWUtgXwmguFsBAuknk2YlPJThT84LWF_3KGyP2MTL-pkx_ptOzqeTC1" TargetMode="External"/><Relationship Id="rId241" Type="http://schemas.openxmlformats.org/officeDocument/2006/relationships/hyperlink" Target="https://www.embase.com/search?sb=y&amp;search_query=%2720083289%27:is" TargetMode="External"/><Relationship Id="rId437" Type="http://schemas.openxmlformats.org/officeDocument/2006/relationships/hyperlink" Target="http://journals.plos.org/plosntds/article?id=10.1371/journal.pntd.0005260" TargetMode="External"/><Relationship Id="rId479" Type="http://schemas.openxmlformats.org/officeDocument/2006/relationships/hyperlink" Target="http://www.plosone.org/article/fetchObject.action?uri=info%3Adoi%2F10.1371%2Fjournal.pone.0126955&amp;representation=PDF" TargetMode="External"/><Relationship Id="rId644" Type="http://schemas.openxmlformats.org/officeDocument/2006/relationships/hyperlink" Target="https://www.researchgate.net/publication/328902050_Plague_in_Iran_from_the_past_to_the_present" TargetMode="External"/><Relationship Id="rId36" Type="http://schemas.openxmlformats.org/officeDocument/2006/relationships/hyperlink" Target="https://www.ncbi.nlm.nih.gov/nlmcatalog/?term=2008-3289" TargetMode="External"/><Relationship Id="rId283" Type="http://schemas.openxmlformats.org/officeDocument/2006/relationships/hyperlink" Target="https://sid.ir/paper/969537/en" TargetMode="External"/><Relationship Id="rId339" Type="http://schemas.openxmlformats.org/officeDocument/2006/relationships/hyperlink" Target="https://www.sciencedirect.com/science/article/pii/S2405844020313244" TargetMode="External"/><Relationship Id="rId490" Type="http://schemas.openxmlformats.org/officeDocument/2006/relationships/hyperlink" Target="http://www.e-epih.org/journal/view.php?number=769" TargetMode="External"/><Relationship Id="rId504" Type="http://schemas.openxmlformats.org/officeDocument/2006/relationships/hyperlink" Target="http://jommid.pasteur.ac.ir/browse.php?a_code=A-10-25-18&amp;slc_lang=en&amp;sid=1&amp;sw=" TargetMode="External"/><Relationship Id="rId546" Type="http://schemas.openxmlformats.org/officeDocument/2006/relationships/hyperlink" Target="http://hepatmon.com/?page=search&amp;article_author_fname=Reza&amp;article_author_mname=&amp;article_author_lname=Meshkani&amp;do_search=1&amp;type=authors" TargetMode="External"/><Relationship Id="rId78" Type="http://schemas.openxmlformats.org/officeDocument/2006/relationships/hyperlink" Target="https://www.nature.com/articles/s41598-023-35147-y" TargetMode="External"/><Relationship Id="rId101" Type="http://schemas.openxmlformats.org/officeDocument/2006/relationships/hyperlink" Target="http://mjl.clarivate.com/cgi-bin/jrnlst/jlresults.cgi?PC=MASTER&amp;ISSN=1749-4869" TargetMode="External"/><Relationship Id="rId143" Type="http://schemas.openxmlformats.org/officeDocument/2006/relationships/hyperlink" Target="https://www.scopus.com/sourceid/19700176024" TargetMode="External"/><Relationship Id="rId185" Type="http://schemas.openxmlformats.org/officeDocument/2006/relationships/hyperlink" Target="http://mjl.clarivate.com/cgi-bin/jrnlst/jlresults.cgi?PC=MASTER&amp;ISSN=1749-4869" TargetMode="External"/><Relationship Id="rId350" Type="http://schemas.openxmlformats.org/officeDocument/2006/relationships/hyperlink" Target="https://www.ncbi.nlm.nih.gov/pmc/articles/PMC7178870/" TargetMode="External"/><Relationship Id="rId406" Type="http://schemas.openxmlformats.org/officeDocument/2006/relationships/hyperlink" Target="http://www.ijhpm.com/article_3435.html" TargetMode="External"/><Relationship Id="rId588" Type="http://schemas.openxmlformats.org/officeDocument/2006/relationships/hyperlink" Target="http://www.springerlink.com/content/068h46v877825q56/" TargetMode="External"/><Relationship Id="rId9" Type="http://schemas.openxmlformats.org/officeDocument/2006/relationships/hyperlink" Target="http://www.researchgate.net/profile/Ehsan_Mostafavi" TargetMode="External"/><Relationship Id="rId210" Type="http://schemas.openxmlformats.org/officeDocument/2006/relationships/hyperlink" Target="http://mjl.clarivate.com/cgi-bin/jrnlst/jlresults.cgi?PC=MASTER&amp;ISSN=1749-4869" TargetMode="External"/><Relationship Id="rId392" Type="http://schemas.openxmlformats.org/officeDocument/2006/relationships/hyperlink" Target="http://www.aimjournal.ir/PDF/aim-21-428.pdf?t=636722846944331122" TargetMode="External"/><Relationship Id="rId448" Type="http://schemas.openxmlformats.org/officeDocument/2006/relationships/hyperlink" Target="http://clinical-laboratory.de/eaop/download/2271" TargetMode="External"/><Relationship Id="rId613" Type="http://schemas.openxmlformats.org/officeDocument/2006/relationships/hyperlink" Target="https://menahraconference.org/register/sessions.php" TargetMode="External"/><Relationship Id="rId655" Type="http://schemas.openxmlformats.org/officeDocument/2006/relationships/hyperlink" Target="http://akanlu.pasteur.ac.ir/file/Emerging%20and%20Re-emerging_Dr%20Mostafavi.pdf" TargetMode="External"/><Relationship Id="rId252" Type="http://schemas.openxmlformats.org/officeDocument/2006/relationships/hyperlink" Target="https://www.scopus.com/sourceid/19700176024" TargetMode="External"/><Relationship Id="rId294" Type="http://schemas.openxmlformats.org/officeDocument/2006/relationships/hyperlink" Target="https://www.embase.com/search?sb=y&amp;search_query=%2720083289%27:is" TargetMode="External"/><Relationship Id="rId308" Type="http://schemas.openxmlformats.org/officeDocument/2006/relationships/hyperlink" Target="https://www.scopus.com/sourceid/19700176024" TargetMode="External"/><Relationship Id="rId515" Type="http://schemas.openxmlformats.org/officeDocument/2006/relationships/hyperlink" Target="file:///C:\Users\Ehsan\Downloads\thrita-03-01-14033.pdf" TargetMode="External"/><Relationship Id="rId47" Type="http://schemas.openxmlformats.org/officeDocument/2006/relationships/hyperlink" Target="https://www.scopus.com/sourceid/19700176024" TargetMode="External"/><Relationship Id="rId89" Type="http://schemas.openxmlformats.org/officeDocument/2006/relationships/hyperlink" Target="https://www.scopus.com/sourceid/19700176024" TargetMode="External"/><Relationship Id="rId112" Type="http://schemas.openxmlformats.org/officeDocument/2006/relationships/hyperlink" Target="https://www.embase.com/search?sb=y&amp;search_query=%2720083289%27:is" TargetMode="External"/><Relationship Id="rId154" Type="http://schemas.openxmlformats.org/officeDocument/2006/relationships/hyperlink" Target="http://mjl.clarivate.com/cgi-bin/jrnlst/jlresults.cgi?PC=MASTER&amp;ISSN=1749-4869" TargetMode="External"/><Relationship Id="rId361" Type="http://schemas.openxmlformats.org/officeDocument/2006/relationships/hyperlink" Target="http://irje.tums.ac.ir/browse.php?a_id=6390&amp;sid=1&amp;slc_lang=en" TargetMode="External"/><Relationship Id="rId557" Type="http://schemas.openxmlformats.org/officeDocument/2006/relationships/hyperlink" Target="http://www.ijidonline.com/article/S1201-9712(13)00052-0/abstract" TargetMode="External"/><Relationship Id="rId599" Type="http://schemas.openxmlformats.org/officeDocument/2006/relationships/hyperlink" Target="https://www.researchgate.net/publication/216700751_A_survey_about_the_infrastructure_of_the_Iran's_veterinary_colleges" TargetMode="External"/><Relationship Id="rId196" Type="http://schemas.openxmlformats.org/officeDocument/2006/relationships/hyperlink" Target="https://www.scopus.com/sourceid/19700176024" TargetMode="External"/><Relationship Id="rId417" Type="http://schemas.openxmlformats.org/officeDocument/2006/relationships/hyperlink" Target="http://jiitm.ir/browse.php?mag_id=35&amp;slc_lang=en&amp;sid=1" TargetMode="External"/><Relationship Id="rId459" Type="http://schemas.openxmlformats.org/officeDocument/2006/relationships/hyperlink" Target="http://link.springer.com/article/10.1007%2Fs13205-016-0373-2" TargetMode="External"/><Relationship Id="rId624" Type="http://schemas.openxmlformats.org/officeDocument/2006/relationships/hyperlink" Target="http://jech.bmj.com/content/65/Suppl_1/A136.4.abstract?sid=131b7a80-511d-4b52-b9e4-b9249d548c6b" TargetMode="External"/><Relationship Id="rId666" Type="http://schemas.openxmlformats.org/officeDocument/2006/relationships/hyperlink" Target="http://e-epih.org/about/editorial.php" TargetMode="External"/><Relationship Id="rId16" Type="http://schemas.openxmlformats.org/officeDocument/2006/relationships/hyperlink" Target="http://akanlu.pasteur.ac.ir/file/Balta,%20Final,%201394,3,10.pdf" TargetMode="External"/><Relationship Id="rId221" Type="http://schemas.openxmlformats.org/officeDocument/2006/relationships/hyperlink" Target="https://search.proquest.com/openview/07ccd849f4d43de58dd9a3f1ed029141/1?pq-origsite=gscholar&amp;cbl=105773" TargetMode="External"/><Relationship Id="rId263" Type="http://schemas.openxmlformats.org/officeDocument/2006/relationships/hyperlink" Target="http://mjl.clarivate.com/cgi-bin/jrnlst/jlresults.cgi?PC=MASTER&amp;ISSN=1749-4869" TargetMode="External"/><Relationship Id="rId319" Type="http://schemas.openxmlformats.org/officeDocument/2006/relationships/hyperlink" Target="https://ijhp.ir/article-1-183-fa.pdf" TargetMode="External"/><Relationship Id="rId470" Type="http://schemas.openxmlformats.org/officeDocument/2006/relationships/hyperlink" Target="http://jjmicrobiol.com/?page=article&amp;article_id=27113" TargetMode="External"/><Relationship Id="rId526" Type="http://schemas.openxmlformats.org/officeDocument/2006/relationships/hyperlink" Target="http://link.springer.com/article/10.1007/s13365-013-0221-7" TargetMode="External"/><Relationship Id="rId58" Type="http://schemas.openxmlformats.org/officeDocument/2006/relationships/hyperlink" Target="https://www.scopus.com/sourceid/19700176024" TargetMode="External"/><Relationship Id="rId123" Type="http://schemas.openxmlformats.org/officeDocument/2006/relationships/hyperlink" Target="https://scholar.google.com/citations?view_op=view_citation&amp;hl=en&amp;user=s64nqA0AAAAJ&amp;cstart=200&amp;pagesize=100&amp;citation_for_view=s64nqA0AAAAJ:IsPWOBWtZBwC" TargetMode="External"/><Relationship Id="rId330" Type="http://schemas.openxmlformats.org/officeDocument/2006/relationships/hyperlink" Target="http://gateway.isiknowledge.com/gateway/Gateway.cgi?GWVersion=2&amp;SrcAuth=JCR&amp;SrcApp=JCR&amp;DestApp=JCR&amp;KeyRecord=1749-4869" TargetMode="External"/><Relationship Id="rId568" Type="http://schemas.openxmlformats.org/officeDocument/2006/relationships/hyperlink" Target="http://www.iiccom.org/JOURNAL/PDF/57/4.PDF" TargetMode="External"/><Relationship Id="rId165" Type="http://schemas.openxmlformats.org/officeDocument/2006/relationships/hyperlink" Target="http://ibj.pasteur.ac.ir/browse.php?a_id=3549&amp;sid=1&amp;slc_lang=en" TargetMode="External"/><Relationship Id="rId372" Type="http://schemas.openxmlformats.org/officeDocument/2006/relationships/hyperlink" Target="http://www.rhm.ir/index.php/rhm/article/view/451" TargetMode="External"/><Relationship Id="rId428" Type="http://schemas.openxmlformats.org/officeDocument/2006/relationships/hyperlink" Target="http://www.aimjournal.ir/pdffiles/85_May017_0012.pdf" TargetMode="External"/><Relationship Id="rId635" Type="http://schemas.openxmlformats.org/officeDocument/2006/relationships/hyperlink" Target="http://www.sciquest.org.nz/node/63706" TargetMode="External"/><Relationship Id="rId677" Type="http://schemas.microsoft.com/office/2011/relationships/people" Target="people.xml"/><Relationship Id="rId232" Type="http://schemas.openxmlformats.org/officeDocument/2006/relationships/hyperlink" Target="https://www.ijhpm.com/article_4018.html" TargetMode="External"/><Relationship Id="rId274" Type="http://schemas.openxmlformats.org/officeDocument/2006/relationships/hyperlink" Target="https://www.ncbi.nlm.nih.gov/nlmcatalog/?term=2008-3289" TargetMode="External"/><Relationship Id="rId481" Type="http://schemas.openxmlformats.org/officeDocument/2006/relationships/hyperlink" Target="http://ijm.tums.ac.ir/index.php/ijm/article/view/1137.pdf" TargetMode="External"/><Relationship Id="rId27" Type="http://schemas.openxmlformats.org/officeDocument/2006/relationships/hyperlink" Target="http://ijhp.ir/browse.php?a_id=840&amp;slc_lang=en&amp;sid=1&amp;printcase=1&amp;hbnr=1&amp;hmb=1" TargetMode="External"/><Relationship Id="rId69" Type="http://schemas.openxmlformats.org/officeDocument/2006/relationships/hyperlink" Target="http://mjl.clarivate.com/cgi-bin/jrnlst/jlresults.cgi?PC=MASTER&amp;ISSN=1749-4869" TargetMode="External"/><Relationship Id="rId134" Type="http://schemas.openxmlformats.org/officeDocument/2006/relationships/hyperlink" Target="https://www.ncbi.nlm.nih.gov/nlmcatalog/?term=2008-3289" TargetMode="External"/><Relationship Id="rId537" Type="http://schemas.openxmlformats.org/officeDocument/2006/relationships/hyperlink" Target="http://std.sagepub.com/content/early/2013/07/09/0956462413484457.abstract" TargetMode="External"/><Relationship Id="rId579" Type="http://schemas.openxmlformats.org/officeDocument/2006/relationships/hyperlink" Target="http://jha.iums.ac.ir/browse.php?a_id=770&amp;sid=1&amp;slc_lang=en" TargetMode="External"/><Relationship Id="rId80" Type="http://schemas.openxmlformats.org/officeDocument/2006/relationships/hyperlink" Target="https://www.scopus.com/sourceid/19700176024" TargetMode="External"/><Relationship Id="rId176" Type="http://schemas.openxmlformats.org/officeDocument/2006/relationships/hyperlink" Target="https://www.scopus.com/sourceid/19700176024" TargetMode="External"/><Relationship Id="rId341" Type="http://schemas.openxmlformats.org/officeDocument/2006/relationships/hyperlink" Target="https://irje.tums.ac.ir/article-1-6518-en.html" TargetMode="External"/><Relationship Id="rId383" Type="http://schemas.openxmlformats.org/officeDocument/2006/relationships/hyperlink" Target="https://www.sciencedirect.com/science/article/pii/S014795711930027X" TargetMode="External"/><Relationship Id="rId439" Type="http://schemas.openxmlformats.org/officeDocument/2006/relationships/hyperlink" Target="http://irje.tums.ac.ir/browse.php?a_id=5600&amp;sid=1&amp;slc_lang=en" TargetMode="External"/><Relationship Id="rId590" Type="http://schemas.openxmlformats.org/officeDocument/2006/relationships/hyperlink" Target="http://www.eurosurveillance.org/images/dynamic/EE/V15N47/art19720.pdf" TargetMode="External"/><Relationship Id="rId604" Type="http://schemas.openxmlformats.org/officeDocument/2006/relationships/hyperlink" Target="https://custom.cvent.com/BEED90636AE44DD0A76741F3CCF3692C/files/4e2d1b8802834d999d2ef62782266ee2.pdf" TargetMode="External"/><Relationship Id="rId646" Type="http://schemas.openxmlformats.org/officeDocument/2006/relationships/hyperlink" Target="https://www.researchgate.net/publication/322271619_Epidemiology_of_Human_Influenza" TargetMode="External"/><Relationship Id="rId201" Type="http://schemas.openxmlformats.org/officeDocument/2006/relationships/hyperlink" Target="https://www.scopus.com/sourceid/19700176024" TargetMode="External"/><Relationship Id="rId243" Type="http://schemas.openxmlformats.org/officeDocument/2006/relationships/hyperlink" Target="http://mjl.clarivate.com/cgi-bin/jrnlst/jlresults.cgi?PC=MASTER&amp;ISSN=1749-4869" TargetMode="External"/><Relationship Id="rId285" Type="http://schemas.openxmlformats.org/officeDocument/2006/relationships/hyperlink" Target="http://mjl.clarivate.com/cgi-bin/jrnlst/jlresults.cgi?PC=MASTER&amp;ISSN=1749-4869" TargetMode="External"/><Relationship Id="rId450" Type="http://schemas.openxmlformats.org/officeDocument/2006/relationships/hyperlink" Target="http://journals.plos.org/plosone/article?id=10.1371/journal.pone.0161983" TargetMode="External"/><Relationship Id="rId506" Type="http://schemas.openxmlformats.org/officeDocument/2006/relationships/hyperlink" Target="http://link.springer.com/article/10.1007%2Fs10389-014-0633-8" TargetMode="External"/><Relationship Id="rId38" Type="http://schemas.openxmlformats.org/officeDocument/2006/relationships/hyperlink" Target="https://pubmed.ncbi.nlm.nih.gov/38090228/" TargetMode="External"/><Relationship Id="rId103" Type="http://schemas.openxmlformats.org/officeDocument/2006/relationships/hyperlink" Target="https://journals.plos.org/plosntds/article?id=10.1371/journal.pntd.0011021" TargetMode="External"/><Relationship Id="rId310" Type="http://schemas.openxmlformats.org/officeDocument/2006/relationships/hyperlink" Target="https://www.embase.com/search?sb=y&amp;search_query=%2720083289%27:is" TargetMode="External"/><Relationship Id="rId492" Type="http://schemas.openxmlformats.org/officeDocument/2006/relationships/hyperlink" Target="http://jad.tums.ac.ir/index.php/jad/article/view/639" TargetMode="External"/><Relationship Id="rId548" Type="http://schemas.openxmlformats.org/officeDocument/2006/relationships/hyperlink" Target="http://hepatmon.com/?page=browse&amp;search_type=articles&amp;or=1&amp;article_author_fname=Ehsan&amp;article_author_mname=&amp;article_author_lname=Mostafavi&amp;display_article_title=1&amp;display_article_type=1&amp;display_article_group=1&amp;search_page=1" TargetMode="External"/><Relationship Id="rId91" Type="http://schemas.openxmlformats.org/officeDocument/2006/relationships/hyperlink" Target="https://pubmed.ncbi.nlm.nih.gov/37070559/" TargetMode="External"/><Relationship Id="rId145" Type="http://schemas.openxmlformats.org/officeDocument/2006/relationships/hyperlink" Target="https://www.embase.com/search?sb=y&amp;search_query=%2720083289%27:is" TargetMode="External"/><Relationship Id="rId187" Type="http://schemas.openxmlformats.org/officeDocument/2006/relationships/hyperlink" Target="https://www.ncbi.nlm.nih.gov/nlmcatalog/?term=2008-3289" TargetMode="External"/><Relationship Id="rId352" Type="http://schemas.openxmlformats.org/officeDocument/2006/relationships/hyperlink" Target="http://ijm.tums.ac.ir/index.php/ijm/article/view/2349" TargetMode="External"/><Relationship Id="rId394" Type="http://schemas.openxmlformats.org/officeDocument/2006/relationships/hyperlink" Target="http://ibj.pasteur.ac.ir/article-1-2529-en.html" TargetMode="External"/><Relationship Id="rId408" Type="http://schemas.openxmlformats.org/officeDocument/2006/relationships/hyperlink" Target="http://ijms.sums.ac.ir/index.php/IJMS/article/view/3464" TargetMode="External"/><Relationship Id="rId615" Type="http://schemas.openxmlformats.org/officeDocument/2006/relationships/hyperlink" Target="http://www.tularemiasymposium2013.com/?page=oral_presentation" TargetMode="External"/><Relationship Id="rId212" Type="http://schemas.openxmlformats.org/officeDocument/2006/relationships/hyperlink" Target="https://www.ncbi.nlm.nih.gov/nlmcatalog/?term=2008-3289" TargetMode="External"/><Relationship Id="rId254" Type="http://schemas.openxmlformats.org/officeDocument/2006/relationships/hyperlink" Target="https://www.embase.com/search?sb=y&amp;search_query=%2720083289%27:is" TargetMode="External"/><Relationship Id="rId657" Type="http://schemas.openxmlformats.org/officeDocument/2006/relationships/hyperlink" Target="https://www.researchgate.net/publication/301892762_The_Epidemiology_of_Ebola_virus_disease?ev=prf_pub" TargetMode="External"/><Relationship Id="rId49" Type="http://schemas.openxmlformats.org/officeDocument/2006/relationships/hyperlink" Target="http://gateway.isiknowledge.com/gateway/Gateway.cgi?GWVersion=2&amp;SrcAuth=JCR&amp;SrcApp=JCR&amp;DestApp=JCR&amp;KeyRecord=2076-0817" TargetMode="External"/><Relationship Id="rId114" Type="http://schemas.openxmlformats.org/officeDocument/2006/relationships/hyperlink" Target="http://mjl.clarivate.com/cgi-bin/jrnlst/jlresults.cgi?PC=MASTER&amp;ISSN=1749-4869" TargetMode="External"/><Relationship Id="rId296" Type="http://schemas.openxmlformats.org/officeDocument/2006/relationships/hyperlink" Target="http://mjl.clarivate.com/cgi-bin/jrnlst/jlresults.cgi?PC=MASTER&amp;ISSN=1749-4869" TargetMode="External"/><Relationship Id="rId461" Type="http://schemas.openxmlformats.org/officeDocument/2006/relationships/hyperlink" Target="http://onlinelibrary.wiley.com/doi/10.1111/tmi.12667/abstract" TargetMode="External"/><Relationship Id="rId517" Type="http://schemas.openxmlformats.org/officeDocument/2006/relationships/hyperlink" Target="http://online.liebertpub.com/doi/abs/10.1089/vbz.2013.1379" TargetMode="External"/><Relationship Id="rId559" Type="http://schemas.openxmlformats.org/officeDocument/2006/relationships/hyperlink" Target="http://www.sciencedirect.com/science/journal/14778939/11/4" TargetMode="External"/><Relationship Id="rId60" Type="http://schemas.openxmlformats.org/officeDocument/2006/relationships/hyperlink" Target="https://www.tmrjournals.com/public/articlePDF/20231024/bf21f7e2afc34c2479059911f79ed3e3.pdf" TargetMode="External"/><Relationship Id="rId156" Type="http://schemas.openxmlformats.org/officeDocument/2006/relationships/hyperlink" Target="https://www.ncbi.nlm.nih.gov/nlmcatalog/?term=2008-3289" TargetMode="External"/><Relationship Id="rId198" Type="http://schemas.openxmlformats.org/officeDocument/2006/relationships/hyperlink" Target="https://www.embase.com/search?sb=y&amp;search_query=%2720083289%27:is" TargetMode="External"/><Relationship Id="rId321" Type="http://schemas.openxmlformats.org/officeDocument/2006/relationships/hyperlink" Target="https://www.termedia.pl/A-cross-sectional-study-of-sero-prevalence-and-risk-factors-r-nof-brucellosis-and-haemorrhagic-fever-in-slaughterhouse-staff-r-nin-Ahvaz-City-Iran-2020,67,43704,0,1.html" TargetMode="External"/><Relationship Id="rId363" Type="http://schemas.openxmlformats.org/officeDocument/2006/relationships/hyperlink" Target="https://link.springer.com/article/10.1007/s12639-019-01180-w" TargetMode="External"/><Relationship Id="rId419" Type="http://schemas.openxmlformats.org/officeDocument/2006/relationships/hyperlink" Target="http://ijm.tums.ac.ir/index.php/ijm/article/view/1298" TargetMode="External"/><Relationship Id="rId570" Type="http://schemas.openxmlformats.org/officeDocument/2006/relationships/hyperlink" Target="http://www.springerlink.com/content/?Author=J.+Ashrafihelan" TargetMode="External"/><Relationship Id="rId626" Type="http://schemas.openxmlformats.org/officeDocument/2006/relationships/hyperlink" Target="http://registration.akm.ch/einsicht.php?XNABSTRACT_ID=126435&amp;XNSPRACHE_ID=2&amp;XNKONGRESS_ID=136&amp;XNMASKEN_ID=900" TargetMode="External"/><Relationship Id="rId223" Type="http://schemas.openxmlformats.org/officeDocument/2006/relationships/hyperlink" Target="https://www.scopus.com/sourceid/19700176024" TargetMode="External"/><Relationship Id="rId430" Type="http://schemas.openxmlformats.org/officeDocument/2006/relationships/hyperlink" Target="http://georesearch.ir/browse.php?a_id=21&amp;sid=1&amp;slc_lang=en" TargetMode="External"/><Relationship Id="rId668" Type="http://schemas.openxmlformats.org/officeDocument/2006/relationships/hyperlink" Target="https://www.arcjournals.org/journal-of-cardiology/editorial-board" TargetMode="External"/><Relationship Id="rId18" Type="http://schemas.openxmlformats.org/officeDocument/2006/relationships/hyperlink" Target="http://akanlu.pasteur.ac.ir/images/Last%20version.pdf" TargetMode="External"/><Relationship Id="rId265" Type="http://schemas.openxmlformats.org/officeDocument/2006/relationships/hyperlink" Target="https://sid.ir/paper/783411/en" TargetMode="External"/><Relationship Id="rId472" Type="http://schemas.openxmlformats.org/officeDocument/2006/relationships/hyperlink" Target="http://dx.doi.org/10.4178/epih/e2015050" TargetMode="External"/><Relationship Id="rId528" Type="http://schemas.openxmlformats.org/officeDocument/2006/relationships/hyperlink" Target="http://www.sdmej.ir/browse.php?a_id=273&amp;sid=1&amp;slc_lang=en" TargetMode="External"/><Relationship Id="rId50" Type="http://schemas.openxmlformats.org/officeDocument/2006/relationships/hyperlink" Target="https://www.ncbi.nlm.nih.gov/pmc/articles/PMC10619776/" TargetMode="External"/><Relationship Id="rId104" Type="http://schemas.openxmlformats.org/officeDocument/2006/relationships/hyperlink" Target="http://mjl.clarivate.com/cgi-bin/jrnlst/jlresults.cgi?PC=MASTER&amp;ISSN=1749-4869" TargetMode="External"/><Relationship Id="rId125" Type="http://schemas.openxmlformats.org/officeDocument/2006/relationships/hyperlink" Target="http://mjl.clarivate.com/cgi-bin/jrnlst/jlresults.cgi?PC=MASTER&amp;ISSN=1749-4869" TargetMode="External"/><Relationship Id="rId146" Type="http://schemas.openxmlformats.org/officeDocument/2006/relationships/hyperlink" Target="http://gateway.isiknowledge.com/gateway/Gateway.cgi?GWVersion=2&amp;SrcAuth=JCR&amp;SrcApp=JCR&amp;DestApp=JCR&amp;KeyRecord=2076-0817" TargetMode="External"/><Relationship Id="rId167" Type="http://schemas.openxmlformats.org/officeDocument/2006/relationships/hyperlink" Target="https://www.ncbi.nlm.nih.gov/nlmcatalog/?term=2008-3289" TargetMode="External"/><Relationship Id="rId188" Type="http://schemas.openxmlformats.org/officeDocument/2006/relationships/hyperlink" Target="https://www.embase.com/search?sb=y&amp;search_query=%2720083289%27:is" TargetMode="External"/><Relationship Id="rId311" Type="http://schemas.openxmlformats.org/officeDocument/2006/relationships/hyperlink" Target="http://gateway.isiknowledge.com/gateway/Gateway.cgi?GWVersion=2&amp;SrcAuth=JCR&amp;SrcApp=JCR&amp;DestApp=JCR&amp;KeyRecord=1746-0913" TargetMode="External"/><Relationship Id="rId332" Type="http://schemas.openxmlformats.org/officeDocument/2006/relationships/hyperlink" Target="http://mjl.clarivate.com/cgi-bin/jrnlst/jlresults.cgi?PC=MASTER&amp;ISSN=1749-4869" TargetMode="External"/><Relationship Id="rId353" Type="http://schemas.openxmlformats.org/officeDocument/2006/relationships/hyperlink" Target="https://www.liebertpub.com/doi/abs/10.1089/vbz.2019.2524" TargetMode="External"/><Relationship Id="rId374" Type="http://schemas.openxmlformats.org/officeDocument/2006/relationships/hyperlink" Target="https://www.sciencedirect.com/science/article/pii/S0147957119301092?via%3Dihub" TargetMode="External"/><Relationship Id="rId395" Type="http://schemas.openxmlformats.org/officeDocument/2006/relationships/hyperlink" Target="http://jommid.pasteur.ac.ir/browse.php?a_code=A-10-167-1&amp;slc_lang=en&amp;sid=1" TargetMode="External"/><Relationship Id="rId409" Type="http://schemas.openxmlformats.org/officeDocument/2006/relationships/hyperlink" Target="http://jommid.pasteur.ac.ir/browse.php?a_id=148&amp;sid=1&amp;slc_lang=en&amp;ftxt=0" TargetMode="External"/><Relationship Id="rId560" Type="http://schemas.openxmlformats.org/officeDocument/2006/relationships/hyperlink" Target="http://www.sciencedirect.com/science/article/pii/S1477893912001500" TargetMode="External"/><Relationship Id="rId581" Type="http://schemas.openxmlformats.org/officeDocument/2006/relationships/hyperlink" Target="http://nmjournal.tbzmed.ac.ir/Abstract.aspx?Abstract=6358" TargetMode="External"/><Relationship Id="rId71" Type="http://schemas.openxmlformats.org/officeDocument/2006/relationships/hyperlink" Target="https://www.ncbi.nlm.nih.gov/nlmcatalog/?term=2008-3289" TargetMode="External"/><Relationship Id="rId92" Type="http://schemas.openxmlformats.org/officeDocument/2006/relationships/hyperlink" Target="https://www.scopus.com/sourceid/19700176024" TargetMode="External"/><Relationship Id="rId213" Type="http://schemas.openxmlformats.org/officeDocument/2006/relationships/hyperlink" Target="https://www.embase.com/search?sb=y&amp;search_query=%2720083289%27:is" TargetMode="External"/><Relationship Id="rId234" Type="http://schemas.openxmlformats.org/officeDocument/2006/relationships/hyperlink" Target="https://www.scopus.com/sourceid/19700176024" TargetMode="External"/><Relationship Id="rId420" Type="http://schemas.openxmlformats.org/officeDocument/2006/relationships/hyperlink" Target="https://www.ncbi.nlm.nih.gov/pmc/articles/PMC5614305/pdf/epj-09-5149.pdf" TargetMode="External"/><Relationship Id="rId616" Type="http://schemas.openxmlformats.org/officeDocument/2006/relationships/hyperlink" Target="http://apps.webofknowledge.com/full_record.do?product=WOS&amp;search_mode=GeneralSearch&amp;qid=1&amp;SID=S1C46jfi3niGLNB91L2&amp;page=1&amp;doc=2&amp;cacheurlFromRightClick=no" TargetMode="External"/><Relationship Id="rId637" Type="http://schemas.openxmlformats.org/officeDocument/2006/relationships/hyperlink" Target="http://www.hivhub.ir/en/courses/course-2012/hiv-case-reporting-and-analysis/description" TargetMode="External"/><Relationship Id="rId658" Type="http://schemas.openxmlformats.org/officeDocument/2006/relationships/hyperlink" Target="http://leylek.ku.edu.tr/file/4fd9e7cc41f4c/PATFINALBRAY_EDITS_ISTANBUL_AGENDA_6-5-12__Formatted_.pdf" TargetMode="External"/><Relationship Id="rId2" Type="http://schemas.openxmlformats.org/officeDocument/2006/relationships/numbering" Target="numbering.xml"/><Relationship Id="rId29" Type="http://schemas.openxmlformats.org/officeDocument/2006/relationships/hyperlink" Target="http://mjl.clarivate.com/cgi-bin/jrnlst/jlresults.cgi?PC=MASTER&amp;ISSN=1749-4869" TargetMode="External"/><Relationship Id="rId255" Type="http://schemas.openxmlformats.org/officeDocument/2006/relationships/hyperlink" Target="https://pubmed.ncbi.nlm.nih.gov/33880324/" TargetMode="External"/><Relationship Id="rId276" Type="http://schemas.openxmlformats.org/officeDocument/2006/relationships/hyperlink" Target="http://gateway.isiknowledge.com/gateway/Gateway.cgi?GWVersion=2&amp;SrcAuth=JCR&amp;SrcApp=JCR&amp;DestApp=JCR&amp;KeyRecord=0049-4755" TargetMode="External"/><Relationship Id="rId297" Type="http://schemas.openxmlformats.org/officeDocument/2006/relationships/hyperlink" Target="https://www.scopus.com/sourceid/19700176024" TargetMode="External"/><Relationship Id="rId441" Type="http://schemas.openxmlformats.org/officeDocument/2006/relationships/hyperlink" Target="http://onlinelibrary.wiley.com/doi/10.1111/1471-0307.12372/full" TargetMode="External"/><Relationship Id="rId462" Type="http://schemas.openxmlformats.org/officeDocument/2006/relationships/hyperlink" Target="http://journals.plos.org/plosone/article?id=10.1371/journal.pone.0144953" TargetMode="External"/><Relationship Id="rId483" Type="http://schemas.openxmlformats.org/officeDocument/2006/relationships/hyperlink" Target="https://plus.google.com/116082634138665406246" TargetMode="External"/><Relationship Id="rId518" Type="http://schemas.openxmlformats.org/officeDocument/2006/relationships/hyperlink" Target="http://www.sciencedirect.com/science/article/pii/S1201971213002737" TargetMode="External"/><Relationship Id="rId539" Type="http://schemas.openxmlformats.org/officeDocument/2006/relationships/hyperlink" Target="http://scientia.zooparaz.net/2013_14_02/sp2013-89-93-Champour.pdf" TargetMode="External"/><Relationship Id="rId40" Type="http://schemas.openxmlformats.org/officeDocument/2006/relationships/hyperlink" Target="https://www.scopus.com/sourceid/19700176024" TargetMode="External"/><Relationship Id="rId115" Type="http://schemas.openxmlformats.org/officeDocument/2006/relationships/hyperlink" Target="https://www.scopus.com/sourceid/19700176024" TargetMode="External"/><Relationship Id="rId136" Type="http://schemas.openxmlformats.org/officeDocument/2006/relationships/hyperlink" Target="http://gateway.isiknowledge.com/gateway/Gateway.cgi?GWVersion=2&amp;SrcAuth=JCR&amp;SrcApp=JCR&amp;DestApp=JCR&amp;KeyRecord=2076-0817" TargetMode="External"/><Relationship Id="rId157" Type="http://schemas.openxmlformats.org/officeDocument/2006/relationships/hyperlink" Target="https://www.embase.com/search?sb=y&amp;search_query=%2720083289%27:is" TargetMode="External"/><Relationship Id="rId178" Type="http://schemas.openxmlformats.org/officeDocument/2006/relationships/hyperlink" Target="https://www.embase.com/search?sb=y&amp;search_query=%2720083289%27:is" TargetMode="External"/><Relationship Id="rId301" Type="http://schemas.openxmlformats.org/officeDocument/2006/relationships/hyperlink" Target="https://www.mdpi.com/1660-4601/18/11/5928/htm" TargetMode="External"/><Relationship Id="rId322" Type="http://schemas.openxmlformats.org/officeDocument/2006/relationships/hyperlink" Target="http://mjl.clarivate.com/cgi-bin/jrnlst/jlresults.cgi?PC=MASTER&amp;ISSN=1749-4869" TargetMode="External"/><Relationship Id="rId343" Type="http://schemas.openxmlformats.org/officeDocument/2006/relationships/hyperlink" Target="http://jommid.pasteur.ac.ir/article-1-231-en.html" TargetMode="External"/><Relationship Id="rId364" Type="http://schemas.openxmlformats.org/officeDocument/2006/relationships/hyperlink" Target="https://www.tandfonline.com/doi/full/10.1080/10538720.2019.1686675" TargetMode="External"/><Relationship Id="rId550" Type="http://schemas.openxmlformats.org/officeDocument/2006/relationships/hyperlink" Target="http://aaem.pl/abstracted.php?level=5&amp;ICID=1081376" TargetMode="External"/><Relationship Id="rId61" Type="http://schemas.openxmlformats.org/officeDocument/2006/relationships/hyperlink" Target="http://mjl.clarivate.com/cgi-bin/jrnlst/jlresults.cgi?PC=MASTER&amp;ISSN=1749-4869" TargetMode="External"/><Relationship Id="rId82" Type="http://schemas.openxmlformats.org/officeDocument/2006/relationships/hyperlink" Target="http://journalaim.com/Article/aim-26772" TargetMode="External"/><Relationship Id="rId199" Type="http://schemas.openxmlformats.org/officeDocument/2006/relationships/hyperlink" Target="https://www.ncbi.nlm.nih.gov/pmc/articles/PMC9375714/pdf/IJPA-17-70.pdf" TargetMode="External"/><Relationship Id="rId203" Type="http://schemas.openxmlformats.org/officeDocument/2006/relationships/hyperlink" Target="https://www.embase.com/search?sb=y&amp;search_query=%2720083289%27:is" TargetMode="External"/><Relationship Id="rId385" Type="http://schemas.openxmlformats.org/officeDocument/2006/relationships/hyperlink" Target="http://jzd.tabrizu.ac.ir/article_8158_b081d94660fad4943f0cf454d6afc565.pdf" TargetMode="External"/><Relationship Id="rId571" Type="http://schemas.openxmlformats.org/officeDocument/2006/relationships/hyperlink" Target="http://www.springerlink.com/content/?Author=A.+Nematollahi" TargetMode="External"/><Relationship Id="rId592" Type="http://schemas.openxmlformats.org/officeDocument/2006/relationships/hyperlink" Target="http://ioh.iums.ac.ir/article-1-289-en.pdf" TargetMode="External"/><Relationship Id="rId606" Type="http://schemas.openxmlformats.org/officeDocument/2006/relationships/hyperlink" Target="http://www.meegidconference.com/index.html" TargetMode="External"/><Relationship Id="rId627" Type="http://schemas.openxmlformats.org/officeDocument/2006/relationships/hyperlink" Target="http://www.lea-lb.org/Eventsdetails.aspx?type=event&amp;eventID=53" TargetMode="External"/><Relationship Id="rId648" Type="http://schemas.openxmlformats.org/officeDocument/2006/relationships/hyperlink" Target="https://www.researchgate.net/publication/321978811_Hospital_Epidemiologists_Roles_and_Responsibilities" TargetMode="External"/><Relationship Id="rId669" Type="http://schemas.openxmlformats.org/officeDocument/2006/relationships/hyperlink" Target="http://www.sciedupress.com/journal/index.php/jer/about/editorialTeam" TargetMode="External"/><Relationship Id="rId19" Type="http://schemas.openxmlformats.org/officeDocument/2006/relationships/hyperlink" Target="http://akanlu.pasteur.ac.ir/images/Revised%20Tularaemia1.pdf" TargetMode="External"/><Relationship Id="rId224" Type="http://schemas.openxmlformats.org/officeDocument/2006/relationships/hyperlink" Target="https://www.embase.com/search?sb=y&amp;search_query=%2720083289%27:is" TargetMode="External"/><Relationship Id="rId245" Type="http://schemas.openxmlformats.org/officeDocument/2006/relationships/hyperlink" Target="https://www.ncbi.nlm.nih.gov/nlmcatalog/?term=2008-3289" TargetMode="External"/><Relationship Id="rId266" Type="http://schemas.openxmlformats.org/officeDocument/2006/relationships/hyperlink" Target="https://journals.plos.org/plosone/article?id=10.1371/journal.pone.0250116" TargetMode="External"/><Relationship Id="rId287" Type="http://schemas.openxmlformats.org/officeDocument/2006/relationships/hyperlink" Target="https://salmandj.uswr.ac.ir/article-1-2052-en.pdf" TargetMode="External"/><Relationship Id="rId410" Type="http://schemas.openxmlformats.org/officeDocument/2006/relationships/hyperlink" Target="https://www.researchgate.net/publication/323474448_Pasteur_Institute_of_Iran_History_and_Services" TargetMode="External"/><Relationship Id="rId431" Type="http://schemas.openxmlformats.org/officeDocument/2006/relationships/hyperlink" Target="http://www.excli.de/vol16/Sayyah_13032017_proof.pdf" TargetMode="External"/><Relationship Id="rId452" Type="http://schemas.openxmlformats.org/officeDocument/2006/relationships/hyperlink" Target="http://e-epih.org/journal/view.php?doi=10.4178/epih.e2016032" TargetMode="External"/><Relationship Id="rId473" Type="http://schemas.openxmlformats.org/officeDocument/2006/relationships/hyperlink" Target="http://jjnpp.com/?page=article&amp;article_id=23770" TargetMode="External"/><Relationship Id="rId494" Type="http://schemas.openxmlformats.org/officeDocument/2006/relationships/hyperlink" Target="https://www.researchgate.net/publication/268577075_A_Historical_Report_of_Plague_Outbreak_in_Northern_Kermanshah_Province_Western_Iran_in_1952" TargetMode="External"/><Relationship Id="rId508" Type="http://schemas.openxmlformats.org/officeDocument/2006/relationships/hyperlink" Target="http://trstmh.oxfordjournals.org/content/early/2014/06/18/trstmh.tru094.full.pdf?keytype=ref&amp;ijkey=iNOc8acemjpNCaU" TargetMode="External"/><Relationship Id="rId529" Type="http://schemas.openxmlformats.org/officeDocument/2006/relationships/hyperlink" Target="http://onlinelibrary.wiley.com/doi/10.1111/jfs.12083/abstract" TargetMode="External"/><Relationship Id="rId30" Type="http://schemas.openxmlformats.org/officeDocument/2006/relationships/hyperlink" Target="https://www.scopus.com/sourceid/19700176024" TargetMode="External"/><Relationship Id="rId105" Type="http://schemas.openxmlformats.org/officeDocument/2006/relationships/hyperlink" Target="https://www.scopus.com/sourceid/19700176024" TargetMode="External"/><Relationship Id="rId126" Type="http://schemas.openxmlformats.org/officeDocument/2006/relationships/hyperlink" Target="https://www.scopus.com/sourceid/19700176024" TargetMode="External"/><Relationship Id="rId147" Type="http://schemas.openxmlformats.org/officeDocument/2006/relationships/hyperlink" Target="https://jommid.pasteur.ac.ir/article-1-501-en.pdf" TargetMode="External"/><Relationship Id="rId168" Type="http://schemas.openxmlformats.org/officeDocument/2006/relationships/hyperlink" Target="https://www.embase.com/search?sb=y&amp;search_query=%2720083289%27:is" TargetMode="External"/><Relationship Id="rId312" Type="http://schemas.openxmlformats.org/officeDocument/2006/relationships/hyperlink" Target="https://profdoc.um.ac.ir/articles/a/1085285.pdf" TargetMode="External"/><Relationship Id="rId333" Type="http://schemas.openxmlformats.org/officeDocument/2006/relationships/hyperlink" Target="https://www.scopus.com/sourceid/19700176024" TargetMode="External"/><Relationship Id="rId354" Type="http://schemas.openxmlformats.org/officeDocument/2006/relationships/hyperlink" Target="https://onlinelibrary.wiley.com/doi/full/10.1002/vms3.239" TargetMode="External"/><Relationship Id="rId540" Type="http://schemas.openxmlformats.org/officeDocument/2006/relationships/hyperlink" Target="http://feyz.hbi.ir/browse.php?a_id=1960&amp;sid=1&amp;slc_lang=en" TargetMode="External"/><Relationship Id="rId51" Type="http://schemas.openxmlformats.org/officeDocument/2006/relationships/hyperlink" Target="http://mjl.clarivate.com/cgi-bin/jrnlst/jlresults.cgi?PC=MASTER&amp;ISSN=1749-4869" TargetMode="External"/><Relationship Id="rId72" Type="http://schemas.openxmlformats.org/officeDocument/2006/relationships/hyperlink" Target="http://gateway.isiknowledge.com/gateway/Gateway.cgi?GWVersion=2&amp;SrcAuth=JCR&amp;SrcApp=JCR&amp;DestApp=JCR&amp;KeyRecord=2076-0817" TargetMode="External"/><Relationship Id="rId93" Type="http://schemas.openxmlformats.org/officeDocument/2006/relationships/hyperlink" Target="https://www.ncbi.nlm.nih.gov/nlmcatalog/?term=2008-3289" TargetMode="External"/><Relationship Id="rId189" Type="http://schemas.openxmlformats.org/officeDocument/2006/relationships/hyperlink" Target="https://bmcinfectdis.biomedcentral.com/articles/10.1186/s12879-022-07291-9" TargetMode="External"/><Relationship Id="rId375" Type="http://schemas.openxmlformats.org/officeDocument/2006/relationships/hyperlink" Target="https://onlinelibrary.wiley.com/doi/abs/10.1002/jmv.25522" TargetMode="External"/><Relationship Id="rId396" Type="http://schemas.openxmlformats.org/officeDocument/2006/relationships/hyperlink" Target="http://aimjournal.ir/Abstract/aim-3331" TargetMode="External"/><Relationship Id="rId561" Type="http://schemas.openxmlformats.org/officeDocument/2006/relationships/hyperlink" Target="http://link.springer.com/article/10.1007%2Fs00705-012-1588-0" TargetMode="External"/><Relationship Id="rId582" Type="http://schemas.openxmlformats.org/officeDocument/2006/relationships/hyperlink" Target="http://www.academicjournals.org/JAHR/PDF/Pdf2011/December/Akbar%20et%20al.pdf" TargetMode="External"/><Relationship Id="rId617" Type="http://schemas.openxmlformats.org/officeDocument/2006/relationships/hyperlink" Target="http://apps.webofknowledge.com/full_record.do?product=WOS&amp;search_mode=GeneralSearch&amp;qid=1&amp;SID=S1C46jfi3niGLNB91L2&amp;page=1&amp;doc=2&amp;cacheurlFromRightClick=no" TargetMode="External"/><Relationship Id="rId638" Type="http://schemas.openxmlformats.org/officeDocument/2006/relationships/hyperlink" Target="http://www.hivhub.ir/en/document-center/doc_download/581-knowhivepidemicsd1s1mostafavi" TargetMode="External"/><Relationship Id="rId659" Type="http://schemas.openxmlformats.org/officeDocument/2006/relationships/hyperlink" Target="https://emarisconference.com/wp-content/uploads/sites/23/2022/06/EMARIS-2019-Program-Book.pdf" TargetMode="External"/><Relationship Id="rId3" Type="http://schemas.openxmlformats.org/officeDocument/2006/relationships/styles" Target="styles.xml"/><Relationship Id="rId214" Type="http://schemas.openxmlformats.org/officeDocument/2006/relationships/hyperlink" Target="https://vmj.sanandaj.iau.ir/article_687382.html?lang=en" TargetMode="External"/><Relationship Id="rId235" Type="http://schemas.openxmlformats.org/officeDocument/2006/relationships/hyperlink" Target="https://www.ncbi.nlm.nih.gov/nlmcatalog/?term=2008-3289" TargetMode="External"/><Relationship Id="rId256" Type="http://schemas.openxmlformats.org/officeDocument/2006/relationships/hyperlink" Target="http://mjl.clarivate.com/cgi-bin/jrnlst/jlresults.cgi?PC=MASTER&amp;ISSN=1749-4869" TargetMode="External"/><Relationship Id="rId277" Type="http://schemas.openxmlformats.org/officeDocument/2006/relationships/hyperlink" Target="https://www.sciencedirect.com/science/article/abs/pii/S1286457921000320" TargetMode="External"/><Relationship Id="rId298" Type="http://schemas.openxmlformats.org/officeDocument/2006/relationships/hyperlink" Target="https://www.ncbi.nlm.nih.gov/nlmcatalog/?term=2008-3289" TargetMode="External"/><Relationship Id="rId400" Type="http://schemas.openxmlformats.org/officeDocument/2006/relationships/hyperlink" Target="file://C:\Users\Ehsan\Downloads\Rabiee%20MH,%20Mahmoudi%20A,%20Siahsarvie%20R,%20Krys%20&#711;tufek%20B,%20Mostafavi%20E%20(2018)%20Rodent-borne%20diseases%20and%20their%20public%20health%20importance%20in%20Iran.%20PLoS%20Negl%20Trop%20Dis%2012(4):%20e0006256http:\journals.plos.org\plosntds\article?id=10.1371\journal.pntd.0005535" TargetMode="External"/><Relationship Id="rId421" Type="http://schemas.openxmlformats.org/officeDocument/2006/relationships/hyperlink" Target="http://ijm.tums.ac.ir/index.php/ijm/article/view/1346" TargetMode="External"/><Relationship Id="rId442" Type="http://schemas.openxmlformats.org/officeDocument/2006/relationships/hyperlink" Target="http://e-epih.org/journal/view.php?number=887" TargetMode="External"/><Relationship Id="rId463" Type="http://schemas.openxmlformats.org/officeDocument/2006/relationships/hyperlink" Target="http://ojs.medjbio.com/index.php/medjbio/article/view/353" TargetMode="External"/><Relationship Id="rId484" Type="http://schemas.openxmlformats.org/officeDocument/2006/relationships/hyperlink" Target="http://www.jiph.org/article/S1876-0341(15)00031-3/pdf" TargetMode="External"/><Relationship Id="rId519" Type="http://schemas.openxmlformats.org/officeDocument/2006/relationships/hyperlink" Target="http://online.liebertpub.com/doi/abs/10.1089/vbz.2013.1382" TargetMode="External"/><Relationship Id="rId670" Type="http://schemas.openxmlformats.org/officeDocument/2006/relationships/hyperlink" Target="https://www.arcjournals.org/journal-of-clinical-case-reports/editorial-board" TargetMode="External"/><Relationship Id="rId116" Type="http://schemas.openxmlformats.org/officeDocument/2006/relationships/hyperlink" Target="https://www.ncbi.nlm.nih.gov/nlmcatalog/?term=2008-3289" TargetMode="External"/><Relationship Id="rId137" Type="http://schemas.openxmlformats.org/officeDocument/2006/relationships/hyperlink" Target="https://www.sciencedirect.com/science/article/abs/pii/S0147957122001199" TargetMode="External"/><Relationship Id="rId158" Type="http://schemas.openxmlformats.org/officeDocument/2006/relationships/hyperlink" Target="http://gateway.isiknowledge.com/gateway/Gateway.cgi?GWVersion=2&amp;SrcAuth=JCR&amp;SrcApp=JCR&amp;DestApp=JCR&amp;KeyRecord=2076-0817" TargetMode="External"/><Relationship Id="rId302" Type="http://schemas.openxmlformats.org/officeDocument/2006/relationships/hyperlink" Target="http://mjl.clarivate.com/cgi-bin/jrnlst/jlresults.cgi?PC=MASTER&amp;ISSN=1749-4869" TargetMode="External"/><Relationship Id="rId323" Type="http://schemas.openxmlformats.org/officeDocument/2006/relationships/hyperlink" Target="https://www.embase.com/search?sb=y&amp;search_query=%2720083289%27:is" TargetMode="External"/><Relationship Id="rId344" Type="http://schemas.openxmlformats.org/officeDocument/2006/relationships/hyperlink" Target="https://tumj.tums.ac.ir/browse.php?a_id=10211&amp;sid=1&amp;slc_lang=en" TargetMode="External"/><Relationship Id="rId530" Type="http://schemas.openxmlformats.org/officeDocument/2006/relationships/hyperlink" Target="http://aaem.pl/abstracted.php?level=5&amp;ICID=1129923" TargetMode="External"/><Relationship Id="rId20" Type="http://schemas.openxmlformats.org/officeDocument/2006/relationships/hyperlink" Target="http://www.nosabooks.com/WebUI/book.aspx?simorgh=1&amp;marckey=1668471&amp;marckind=3" TargetMode="External"/><Relationship Id="rId41" Type="http://schemas.openxmlformats.org/officeDocument/2006/relationships/hyperlink" Target="http://gateway.isiknowledge.com/gateway/Gateway.cgi?GWVersion=2&amp;SrcAuth=JCR&amp;SrcApp=JCR&amp;DestApp=JCR&amp;KeyRecord=2076-0817" TargetMode="External"/><Relationship Id="rId62" Type="http://schemas.openxmlformats.org/officeDocument/2006/relationships/hyperlink" Target="https://www.scopus.com/sourceid/19700176024" TargetMode="External"/><Relationship Id="rId83" Type="http://schemas.openxmlformats.org/officeDocument/2006/relationships/hyperlink" Target="http://mjl.clarivate.com/cgi-bin/jrnlst/jlresults.cgi?PC=MASTER&amp;ISSN=1749-4869" TargetMode="External"/><Relationship Id="rId179" Type="http://schemas.openxmlformats.org/officeDocument/2006/relationships/hyperlink" Target="https://civilica.com/doc/1458703/" TargetMode="External"/><Relationship Id="rId365" Type="http://schemas.openxmlformats.org/officeDocument/2006/relationships/hyperlink" Target="https://bmcinfectdis.biomedcentral.com/articles/10.1186/s12879-019-4637-4" TargetMode="External"/><Relationship Id="rId386" Type="http://schemas.openxmlformats.org/officeDocument/2006/relationships/hyperlink" Target="http://rhm.ir/index.php/rhm/article/view/417/397" TargetMode="External"/><Relationship Id="rId551" Type="http://schemas.openxmlformats.org/officeDocument/2006/relationships/hyperlink" Target="http://rjms.iums.ac.ir/browse.php?a_id=2764&amp;sid=1&amp;slc_lang=en" TargetMode="External"/><Relationship Id="rId572" Type="http://schemas.openxmlformats.org/officeDocument/2006/relationships/hyperlink" Target="http://www.springerlink.com/content/?Author=E.+Mostafavi" TargetMode="External"/><Relationship Id="rId593" Type="http://schemas.openxmlformats.org/officeDocument/2006/relationships/hyperlink" Target="http://www.mrcindia.org/journal/issues/474211.pdf" TargetMode="External"/><Relationship Id="rId607" Type="http://schemas.openxmlformats.org/officeDocument/2006/relationships/hyperlink" Target="https://respond.niaid.nih.gov/conferences/qatarmenaworkshop/Pages/Agenda.aspx" TargetMode="External"/><Relationship Id="rId628" Type="http://schemas.openxmlformats.org/officeDocument/2006/relationships/hyperlink" Target="http://pag.aids2010.org/Abstracts.aspx?AID=10016" TargetMode="External"/><Relationship Id="rId649" Type="http://schemas.openxmlformats.org/officeDocument/2006/relationships/hyperlink" Target="https://www.researchgate.net/publication/320623330_Brucellosis_Epidemiological_Surveillance_System?_iepl%5BviewId%5D=wcOuPlPLe4EftD9TtFAEn6de&amp;_iepl%5BprofilePublicationItemVariant%5D=default&amp;_iepl%5Bcontexts%5D%5B0%5D=prfpi&amp;_iepl%5BtargetEntityId%5D=PB%3A320623330&amp;_iepl%5BinteractionType%5D=publicationTitle" TargetMode="External"/><Relationship Id="rId190" Type="http://schemas.openxmlformats.org/officeDocument/2006/relationships/hyperlink" Target="http://mjl.clarivate.com/cgi-bin/jrnlst/jlresults.cgi?PC=MASTER&amp;ISSN=1749-4869" TargetMode="External"/><Relationship Id="rId204" Type="http://schemas.openxmlformats.org/officeDocument/2006/relationships/hyperlink" Target="https://www.ncbi.nlm.nih.gov/pmc/articles/PMC8798672/pdf/21-1023.pdf" TargetMode="External"/><Relationship Id="rId225" Type="http://schemas.openxmlformats.org/officeDocument/2006/relationships/hyperlink" Target="https://scholar.google.com/scholar?oi=bibs&amp;cluster=1931768194569911254&amp;btnI=1&amp;hl=en" TargetMode="External"/><Relationship Id="rId246" Type="http://schemas.openxmlformats.org/officeDocument/2006/relationships/hyperlink" Target="https://www.embase.com/search?sb=y&amp;search_query=%2720083289%27:is" TargetMode="External"/><Relationship Id="rId267" Type="http://schemas.openxmlformats.org/officeDocument/2006/relationships/hyperlink" Target="http://mjl.clarivate.com/cgi-bin/jrnlst/jlresults.cgi?PC=MASTER&amp;ISSN=1749-4869" TargetMode="External"/><Relationship Id="rId288" Type="http://schemas.openxmlformats.org/officeDocument/2006/relationships/hyperlink" Target="http://mjl.clarivate.com/cgi-bin/jrnlst/jlresults.cgi?PC=MASTER&amp;ISSN=1749-4869" TargetMode="External"/><Relationship Id="rId411" Type="http://schemas.openxmlformats.org/officeDocument/2006/relationships/hyperlink" Target="https://jommid.pasteur.ac.ir/article-1-138-en.html" TargetMode="External"/><Relationship Id="rId432" Type="http://schemas.openxmlformats.org/officeDocument/2006/relationships/hyperlink" Target="http://journals.umsha.ac.ir/index.php/JRHS/article/view/3132" TargetMode="External"/><Relationship Id="rId453" Type="http://schemas.openxmlformats.org/officeDocument/2006/relationships/hyperlink" Target="http://e-epih.org/journal/view.php?doi=10.4178/epih.e2016033" TargetMode="External"/><Relationship Id="rId474" Type="http://schemas.openxmlformats.org/officeDocument/2006/relationships/hyperlink" Target="http://e-epih.org/journal/view.php?number=809" TargetMode="External"/><Relationship Id="rId509" Type="http://schemas.openxmlformats.org/officeDocument/2006/relationships/hyperlink" Target="http://ijph.tums.ac.ir/index.php/IJPH/article/view/5976" TargetMode="External"/><Relationship Id="rId660" Type="http://schemas.openxmlformats.org/officeDocument/2006/relationships/hyperlink" Target="http://www.infectionimmunity2016.ir/scientific-information" TargetMode="External"/><Relationship Id="rId106" Type="http://schemas.openxmlformats.org/officeDocument/2006/relationships/hyperlink" Target="https://www.ncbi.nlm.nih.gov/nlmcatalog/?term=2008-3289" TargetMode="External"/><Relationship Id="rId127" Type="http://schemas.openxmlformats.org/officeDocument/2006/relationships/hyperlink" Target="https://www.ncbi.nlm.nih.gov/nlmcatalog/?term=2008-3289" TargetMode="External"/><Relationship Id="rId313" Type="http://schemas.openxmlformats.org/officeDocument/2006/relationships/hyperlink" Target="https://www.scopus.com/sourceid/19700176024" TargetMode="External"/><Relationship Id="rId495" Type="http://schemas.openxmlformats.org/officeDocument/2006/relationships/hyperlink" Target="http://ijs.sgmjournals.org/content/early/2014/11/11/ijs.0.064832-0.abstract" TargetMode="External"/><Relationship Id="rId10" Type="http://schemas.openxmlformats.org/officeDocument/2006/relationships/hyperlink" Target="http://scholar.google.com/citations?user=s64nqA0AAAAJ" TargetMode="External"/><Relationship Id="rId31" Type="http://schemas.openxmlformats.org/officeDocument/2006/relationships/hyperlink" Target="https://www.ncbi.nlm.nih.gov/nlmcatalog/?term=2008-3289" TargetMode="External"/><Relationship Id="rId52" Type="http://schemas.openxmlformats.org/officeDocument/2006/relationships/hyperlink" Target="https://www.scopus.com/sourceid/19700176024" TargetMode="External"/><Relationship Id="rId73" Type="http://schemas.openxmlformats.org/officeDocument/2006/relationships/hyperlink" Target="https://pubmed.ncbi.nlm.nih.gov/37133864/" TargetMode="External"/><Relationship Id="rId94" Type="http://schemas.openxmlformats.org/officeDocument/2006/relationships/hyperlink" Target="https://www.embase.com/search?sb=y&amp;search_query=%2720083289%27:is" TargetMode="External"/><Relationship Id="rId148" Type="http://schemas.openxmlformats.org/officeDocument/2006/relationships/hyperlink" Target="https://www.mdpi.com/2076-0817/11/10/1175" TargetMode="External"/><Relationship Id="rId169" Type="http://schemas.openxmlformats.org/officeDocument/2006/relationships/hyperlink" Target="https://www.mdpi.com/2076-0817/11/9/973" TargetMode="External"/><Relationship Id="rId334" Type="http://schemas.openxmlformats.org/officeDocument/2006/relationships/hyperlink" Target="https://www.ncbi.nlm.nih.gov/nlmcatalog/?term=2008-3289" TargetMode="External"/><Relationship Id="rId355" Type="http://schemas.openxmlformats.org/officeDocument/2006/relationships/hyperlink" Target="http://jad.tums.ac.ir/index.php/jad/article/view/1269" TargetMode="External"/><Relationship Id="rId376" Type="http://schemas.openxmlformats.org/officeDocument/2006/relationships/hyperlink" Target="http://www.aimjournal.ir/Article/aim-5654" TargetMode="External"/><Relationship Id="rId397" Type="http://schemas.openxmlformats.org/officeDocument/2006/relationships/hyperlink" Target="http://aimjournal.ir/Abstract/aim-3331" TargetMode="External"/><Relationship Id="rId520" Type="http://schemas.openxmlformats.org/officeDocument/2006/relationships/hyperlink" Target="http://www.ncbi.nlm.nih.gov/pubmed/22945603" TargetMode="External"/><Relationship Id="rId541" Type="http://schemas.openxmlformats.org/officeDocument/2006/relationships/hyperlink" Target="http://www.ncbi.nlm.nih.gov/pubmed/23968721" TargetMode="External"/><Relationship Id="rId562" Type="http://schemas.openxmlformats.org/officeDocument/2006/relationships/hyperlink" Target="http://www.sciencedirect.com/science/article/pii/S1877959X12000647" TargetMode="External"/><Relationship Id="rId583" Type="http://schemas.openxmlformats.org/officeDocument/2006/relationships/hyperlink" Target="http://www.google.com/url?sa=t&amp;rct=j&amp;q=&amp;esrc=s&amp;source=web&amp;cd=1&amp;ved=0CBwQFjAA&amp;url=http%3A%2F%2Fwww.idosi.org%2Fgv%2FGV7(3)11%2F17.pdf&amp;ei=Q2G6Tuy8E8bYsgaY39zDBg&amp;usg=AFQjCNFUAkogOxZq_nFlIimovbD_TuH3oQ&amp;sig2=hpySuTQP9WcEjMhoXkw2mQ" TargetMode="External"/><Relationship Id="rId618" Type="http://schemas.openxmlformats.org/officeDocument/2006/relationships/hyperlink" Target="https://waset.org/programs/Paris-2012.pdf" TargetMode="External"/><Relationship Id="rId639" Type="http://schemas.openxmlformats.org/officeDocument/2006/relationships/hyperlink" Target="http://en.pasteur.ac.ir/VisitWorkshop.aspx?Id=7" TargetMode="External"/><Relationship Id="rId4" Type="http://schemas.openxmlformats.org/officeDocument/2006/relationships/settings" Target="settings.xml"/><Relationship Id="rId180" Type="http://schemas.openxmlformats.org/officeDocument/2006/relationships/hyperlink" Target="http://mjl.clarivate.com/cgi-bin/jrnlst/jlresults.cgi?PC=MASTER&amp;ISSN=1749-4869" TargetMode="External"/><Relationship Id="rId215" Type="http://schemas.openxmlformats.org/officeDocument/2006/relationships/hyperlink" Target="https://search.ebscohost.com/login.aspx?direct=true&amp;profile=ehost&amp;scope=site&amp;authtype=crawler&amp;jrnl=20666845&amp;AN=153968990&amp;h=F9Vki8joEvtDCTqZ55bVxG%2FkZmqjZY9FuOUq%2FS1svKRkqzYaHDEjgCkKsf65cTv6WFbcLMqx0lyPP5ml2SeLiA%3D%3D&amp;crl=c" TargetMode="External"/><Relationship Id="rId236" Type="http://schemas.openxmlformats.org/officeDocument/2006/relationships/hyperlink" Target="https://www.embase.com/search?sb=y&amp;search_query=%2720083289%27:is" TargetMode="External"/><Relationship Id="rId257" Type="http://schemas.openxmlformats.org/officeDocument/2006/relationships/hyperlink" Target="https://www.scopus.com/sourceid/19700176024" TargetMode="External"/><Relationship Id="rId278" Type="http://schemas.openxmlformats.org/officeDocument/2006/relationships/hyperlink" Target="http://mjl.clarivate.com/cgi-bin/jrnlst/jlresults.cgi?PC=MASTER&amp;ISSN=1749-4869" TargetMode="External"/><Relationship Id="rId401" Type="http://schemas.openxmlformats.org/officeDocument/2006/relationships/hyperlink" Target="http://irje.tums.ac.ir/article-1-5903-en.html" TargetMode="External"/><Relationship Id="rId422" Type="http://schemas.openxmlformats.org/officeDocument/2006/relationships/hyperlink" Target="https://linkinghub.elsevier.com/retrieve/pii/S1201-9712(17)30232-1" TargetMode="External"/><Relationship Id="rId443" Type="http://schemas.openxmlformats.org/officeDocument/2006/relationships/hyperlink" Target="http://e-epih.org/journal/view.php?number=887" TargetMode="External"/><Relationship Id="rId464" Type="http://schemas.openxmlformats.org/officeDocument/2006/relationships/hyperlink" Target="http://jmums.mazums.ac.ir/search.php?slc_lang=en&amp;sid=1&amp;auth=Yazdani" TargetMode="External"/><Relationship Id="rId650" Type="http://schemas.openxmlformats.org/officeDocument/2006/relationships/hyperlink" Target="https://www.researchgate.net/publication/319357751_An_overview_of_the_last_outbreaks_of_emerging_and_reemerging_infectious_diseases_in_neighboring_countries_of_Iran?_iepl%5BviewId%5D=y31v0a7V9EzFpkOHGs0llKxP&amp;_iepl%5BprofilePublicationItemVariant%5D=default" TargetMode="External"/><Relationship Id="rId303" Type="http://schemas.openxmlformats.org/officeDocument/2006/relationships/hyperlink" Target="https://www.scopus.com/sourceid/19700176024" TargetMode="External"/><Relationship Id="rId485" Type="http://schemas.openxmlformats.org/officeDocument/2006/relationships/hyperlink" Target="http://www.ajicjournal.org/article/S0196-6553(15)00038-3/pdf" TargetMode="External"/><Relationship Id="rId42" Type="http://schemas.openxmlformats.org/officeDocument/2006/relationships/hyperlink" Target="http://ibj.pasteur.ac.ir/browse.php?a_id=3964&amp;sid=1&amp;slc_lang=fa" TargetMode="External"/><Relationship Id="rId84" Type="http://schemas.openxmlformats.org/officeDocument/2006/relationships/hyperlink" Target="https://www.scopus.com/sourceid/19700176024" TargetMode="External"/><Relationship Id="rId138" Type="http://schemas.openxmlformats.org/officeDocument/2006/relationships/hyperlink" Target="https://www.sciencedirect.com/science/article/abs/pii/S0147957122001199" TargetMode="External"/><Relationship Id="rId345" Type="http://schemas.openxmlformats.org/officeDocument/2006/relationships/hyperlink" Target="http://jommid.pasteur.ac.ir/article-1-253-en.html" TargetMode="External"/><Relationship Id="rId387" Type="http://schemas.openxmlformats.org/officeDocument/2006/relationships/hyperlink" Target="http://jommid.pasteur.ac.ir/article-1-175-en.html" TargetMode="External"/><Relationship Id="rId510" Type="http://schemas.openxmlformats.org/officeDocument/2006/relationships/hyperlink" Target="http://link.springer.com/article/10.1007%2Fs12639-014-0458-y" TargetMode="External"/><Relationship Id="rId552" Type="http://schemas.openxmlformats.org/officeDocument/2006/relationships/hyperlink" Target="http://informahealthcare.com/doi/abs/10.3109/03630269.2013.780248" TargetMode="External"/><Relationship Id="rId594" Type="http://schemas.openxmlformats.org/officeDocument/2006/relationships/hyperlink" Target="http://jcp.srbiau.ac.ir/Files/Journal/_2012-04-14_05.07.17_189-194.pdf" TargetMode="External"/><Relationship Id="rId608" Type="http://schemas.openxmlformats.org/officeDocument/2006/relationships/hyperlink" Target="http://www.pasteur-network-meeting2014.org/maquette-programme" TargetMode="External"/><Relationship Id="rId191" Type="http://schemas.openxmlformats.org/officeDocument/2006/relationships/hyperlink" Target="https://www.scopus.com/sourceid/19700176024" TargetMode="External"/><Relationship Id="rId205" Type="http://schemas.openxmlformats.org/officeDocument/2006/relationships/hyperlink" Target="http://mjl.clarivate.com/cgi-bin/jrnlst/jlresults.cgi?PC=MASTER&amp;ISSN=1749-4869" TargetMode="External"/><Relationship Id="rId247" Type="http://schemas.openxmlformats.org/officeDocument/2006/relationships/hyperlink" Target="https://www.mdpi.com/2076-2615/11/8/2162" TargetMode="External"/><Relationship Id="rId412" Type="http://schemas.openxmlformats.org/officeDocument/2006/relationships/hyperlink" Target="https://jommid.pasteur.ac.ir/article-1-145-en.html" TargetMode="External"/><Relationship Id="rId107" Type="http://schemas.openxmlformats.org/officeDocument/2006/relationships/hyperlink" Target="https://www.embase.com/search?sb=y&amp;search_query=%2720083289%27:is" TargetMode="External"/><Relationship Id="rId289" Type="http://schemas.openxmlformats.org/officeDocument/2006/relationships/hyperlink" Target="https://www.scopus.com/sourceid/19700176024" TargetMode="External"/><Relationship Id="rId454" Type="http://schemas.openxmlformats.org/officeDocument/2006/relationships/hyperlink" Target="http://www.sciencedirect.com/science/article/pii/S1877959X16301170" TargetMode="External"/><Relationship Id="rId496" Type="http://schemas.openxmlformats.org/officeDocument/2006/relationships/hyperlink" Target="http://www.rps.mui.ac.ir/index.php/jrps/article/view/1608" TargetMode="External"/><Relationship Id="rId661" Type="http://schemas.openxmlformats.org/officeDocument/2006/relationships/hyperlink" Target="http://www.19thvc.com/images/SC.pdf" TargetMode="External"/><Relationship Id="rId11" Type="http://schemas.openxmlformats.org/officeDocument/2006/relationships/hyperlink" Target="file:///C:\Users\Ehsan\Downloads\orcid.org\0000-0002-1997-517X" TargetMode="External"/><Relationship Id="rId53" Type="http://schemas.openxmlformats.org/officeDocument/2006/relationships/hyperlink" Target="https://www.ncbi.nlm.nih.gov/nlmcatalog/?term=2008-3289" TargetMode="External"/><Relationship Id="rId149" Type="http://schemas.openxmlformats.org/officeDocument/2006/relationships/hyperlink" Target="http://mjl.clarivate.com/cgi-bin/jrnlst/jlresults.cgi?PC=MASTER&amp;ISSN=1749-4869" TargetMode="External"/><Relationship Id="rId314" Type="http://schemas.openxmlformats.org/officeDocument/2006/relationships/hyperlink" Target="https://onlinelibrary.wiley.com/doi/epdf/10.1111/1749-4877.12511" TargetMode="External"/><Relationship Id="rId356" Type="http://schemas.openxmlformats.org/officeDocument/2006/relationships/hyperlink" Target="https://www.sciencedirect.com/science/article/abs/pii/S0168170219305064" TargetMode="External"/><Relationship Id="rId398" Type="http://schemas.openxmlformats.org/officeDocument/2006/relationships/hyperlink" Target="https://www.sciencedirect.com/science/article/pii/S0001706X17301031?via%3Dihub" TargetMode="External"/><Relationship Id="rId521" Type="http://schemas.openxmlformats.org/officeDocument/2006/relationships/hyperlink" Target="http://ndpublisher.in/admin/issues/CAMELV1I2a.pdf" TargetMode="External"/><Relationship Id="rId563" Type="http://schemas.openxmlformats.org/officeDocument/2006/relationships/hyperlink" Target="http://ijph.ir/pdfs/10-%20IJPH%20Dr%20Mostafavi%2012253%20OA%20RTG%2091.8.12.pdf" TargetMode="External"/><Relationship Id="rId619" Type="http://schemas.openxmlformats.org/officeDocument/2006/relationships/hyperlink" Target="http://www.google.com/url?sa=t&amp;rct=j&amp;q=&amp;esrc=s&amp;frm=1&amp;source=web&amp;cd=2&amp;cad=rja&amp;ved=0CD4QFjAB&amp;url=http%3A%2F%2Fwww.jiasociety.org%2Findex.php%2Fjias%2Farticle%2Fview%2F18225%2F2459&amp;ei=sEWiUMKiINCwhAeLv4B4&amp;usg=AFQjCNESZPZxA-YP3YLd3uVyqCwhGIvT0w&amp;sig2=mcnqLWhPeX" TargetMode="External"/><Relationship Id="rId95" Type="http://schemas.openxmlformats.org/officeDocument/2006/relationships/hyperlink" Target="https://pubmed.ncbi.nlm.nih.gov/37080001/" TargetMode="External"/><Relationship Id="rId160" Type="http://schemas.openxmlformats.org/officeDocument/2006/relationships/hyperlink" Target="http://mjl.clarivate.com/cgi-bin/jrnlst/jlresults.cgi?PC=MASTER&amp;ISSN=1749-4869" TargetMode="External"/><Relationship Id="rId216" Type="http://schemas.openxmlformats.org/officeDocument/2006/relationships/hyperlink" Target="https://scholar.google.com/scholar?hl=en&amp;as_sdt=0%2C5&amp;q=INFLUENCE+OF+RIPENING+CONDITIONS+ON+SURVIVAL+OF+BRUCELLA+MELITENSIS+IN+TRADITIONAL+LIGHVAN+CHEESE+%28EWE+MILK+CHEESE%29.&amp;btnG=" TargetMode="External"/><Relationship Id="rId423" Type="http://schemas.openxmlformats.org/officeDocument/2006/relationships/hyperlink" Target="http://rhm.ir/index.php/rhm/article/view/317" TargetMode="External"/><Relationship Id="rId258" Type="http://schemas.openxmlformats.org/officeDocument/2006/relationships/hyperlink" Target="https://www.embase.com/search?sb=y&amp;search_query=%2720083289%27:is" TargetMode="External"/><Relationship Id="rId465" Type="http://schemas.openxmlformats.org/officeDocument/2006/relationships/hyperlink" Target="http://jmums.mazums.ac.ir/browse.php?a_id=6763&amp;slc_lang=en&amp;sid=1&amp;ftxt=1" TargetMode="External"/><Relationship Id="rId630" Type="http://schemas.openxmlformats.org/officeDocument/2006/relationships/hyperlink" Target="http://pag.aids2010.org/Abstracts.aspx?AID=9941" TargetMode="External"/><Relationship Id="rId672" Type="http://schemas.openxmlformats.org/officeDocument/2006/relationships/hyperlink" Target="http://fa.pasteur.ac.ir/userfiles/file/Amozesh/cv%20asatid%2092/CV%20Dr%20Bozari.pdf" TargetMode="External"/><Relationship Id="rId22" Type="http://schemas.openxmlformats.org/officeDocument/2006/relationships/hyperlink" Target="http://ketabnet.ir/bookview.aspx?bookid=438400" TargetMode="External"/><Relationship Id="rId64" Type="http://schemas.openxmlformats.org/officeDocument/2006/relationships/hyperlink" Target="https://www.researchgate.net/publication/374314515_Evaluation_of_PastoCovac_plus_vaccine_as_a_booster_dose_on_vaccinated_individuals_with_inactivated_COVID-19_vaccine" TargetMode="External"/><Relationship Id="rId118" Type="http://schemas.openxmlformats.org/officeDocument/2006/relationships/hyperlink" Target="https://journals.plos.org/plosone/article?id=10.1371/journal.pone.0278579" TargetMode="External"/><Relationship Id="rId325" Type="http://schemas.openxmlformats.org/officeDocument/2006/relationships/hyperlink" Target="https://www.researchgate.net/profile/Ehsan-Mostafavi-2/publication/340338265_The_accuracy_of_modeling_the_burden_of_COVID-19_in_Iran_with_international_airline_travelers'_data/links/5e844d0c299bf130796dd630/The-accuracy-of-modeling-the-burden-of-COVID-19-in-Iran-with-international-airline-travelers-data.pdf" TargetMode="External"/><Relationship Id="rId367" Type="http://schemas.openxmlformats.org/officeDocument/2006/relationships/hyperlink" Target="https://www.sciencedirect.com/science/article/pii/S0147957119301766?via%3Dihub" TargetMode="External"/><Relationship Id="rId532" Type="http://schemas.openxmlformats.org/officeDocument/2006/relationships/hyperlink" Target="http://link.springer.com/article/10.1007/s11033-013-2654-8" TargetMode="External"/><Relationship Id="rId574" Type="http://schemas.openxmlformats.org/officeDocument/2006/relationships/hyperlink" Target="http://www.rbs.mui.ac.ir/index.php/jrbs/article/view/333/583" TargetMode="External"/><Relationship Id="rId171" Type="http://schemas.openxmlformats.org/officeDocument/2006/relationships/hyperlink" Target="https://www.scopus.com/sourceid/19700176024" TargetMode="External"/><Relationship Id="rId227" Type="http://schemas.openxmlformats.org/officeDocument/2006/relationships/hyperlink" Target="http://mjl.clarivate.com/cgi-bin/jrnlst/jlresults.cgi?PC=MASTER&amp;ISSN=1749-4869" TargetMode="External"/><Relationship Id="rId269" Type="http://schemas.openxmlformats.org/officeDocument/2006/relationships/hyperlink" Target="https://www.ncbi.nlm.nih.gov/nlmcatalog/?term=2008-3289" TargetMode="External"/><Relationship Id="rId434" Type="http://schemas.openxmlformats.org/officeDocument/2006/relationships/hyperlink" Target="http://www.ijidonline.com/article/S1201-9712(17)30065-6/fulltext" TargetMode="External"/><Relationship Id="rId476" Type="http://schemas.openxmlformats.org/officeDocument/2006/relationships/hyperlink" Target="http://jjnpp.com/en/articles/18386.html" TargetMode="External"/><Relationship Id="rId641" Type="http://schemas.openxmlformats.org/officeDocument/2006/relationships/hyperlink" Target="http://hivhub.ir/en/courses/2010-08-27-07-34-10/facility-based-hiv-surveillance" TargetMode="External"/><Relationship Id="rId33" Type="http://schemas.openxmlformats.org/officeDocument/2006/relationships/hyperlink" Target="https://journals.plos.org/plosntds/article?id=10.1371/journal.pntd.0011722" TargetMode="External"/><Relationship Id="rId129" Type="http://schemas.openxmlformats.org/officeDocument/2006/relationships/hyperlink" Target="http://gateway.isiknowledge.com/gateway/Gateway.cgi?GWVersion=2&amp;SrcAuth=JCR&amp;SrcApp=JCR&amp;DestApp=JCR&amp;KeyRecord=2076-0817" TargetMode="External"/><Relationship Id="rId280" Type="http://schemas.openxmlformats.org/officeDocument/2006/relationships/hyperlink" Target="https://www.ncbi.nlm.nih.gov/nlmcatalog/?term=2008-3289" TargetMode="External"/><Relationship Id="rId336" Type="http://schemas.openxmlformats.org/officeDocument/2006/relationships/hyperlink" Target="http://www.aimjournal.ir/Article/aim-18975" TargetMode="External"/><Relationship Id="rId501" Type="http://schemas.openxmlformats.org/officeDocument/2006/relationships/hyperlink" Target="http://jad.tums.ac.ir/index.php/jad/article/view/587" TargetMode="External"/><Relationship Id="rId543" Type="http://schemas.openxmlformats.org/officeDocument/2006/relationships/hyperlink" Target="http://www.plosone.org/article/info:doi/10.1371/journal.pone.0061864" TargetMode="External"/><Relationship Id="rId75" Type="http://schemas.openxmlformats.org/officeDocument/2006/relationships/hyperlink" Target="https://www.scopus.com/sourceid/19700176024" TargetMode="External"/><Relationship Id="rId140" Type="http://schemas.openxmlformats.org/officeDocument/2006/relationships/hyperlink" Target="https://www.sciencedirect.com/journal/comparative-immunology-microbiology-and-infectious-diseases" TargetMode="External"/><Relationship Id="rId182" Type="http://schemas.openxmlformats.org/officeDocument/2006/relationships/hyperlink" Target="https://www.ncbi.nlm.nih.gov/nlmcatalog/?term=2008-3289" TargetMode="External"/><Relationship Id="rId378" Type="http://schemas.openxmlformats.org/officeDocument/2006/relationships/hyperlink" Target="http://jkmu.kmu.ac.ir/article_87278.html" TargetMode="External"/><Relationship Id="rId403" Type="http://schemas.openxmlformats.org/officeDocument/2006/relationships/hyperlink" Target="http://jiitm.ir/article-1-867-en.html" TargetMode="External"/><Relationship Id="rId585" Type="http://schemas.openxmlformats.org/officeDocument/2006/relationships/hyperlink" Target="http://www.ncbi.nlm.nih.gov/pubmed/21671883" TargetMode="External"/><Relationship Id="rId6" Type="http://schemas.openxmlformats.org/officeDocument/2006/relationships/footnotes" Target="footnotes.xml"/><Relationship Id="rId238" Type="http://schemas.openxmlformats.org/officeDocument/2006/relationships/hyperlink" Target="http://mjl.clarivate.com/cgi-bin/jrnlst/jlresults.cgi?PC=MASTER&amp;ISSN=1749-4869" TargetMode="External"/><Relationship Id="rId445" Type="http://schemas.openxmlformats.org/officeDocument/2006/relationships/hyperlink" Target="http://www.jcdr.net/article_fulltext.asp?issn=0973-709x&amp;year=2016&amp;month=December&amp;volume=10&amp;issue=12&amp;page=DC01-DC07&amp;id=9009" TargetMode="External"/><Relationship Id="rId487" Type="http://schemas.openxmlformats.org/officeDocument/2006/relationships/hyperlink" Target="http://ijs.sgmjournals.org/content/early/2014/11/11/ijs.0.064832-0.abstract" TargetMode="External"/><Relationship Id="rId610" Type="http://schemas.openxmlformats.org/officeDocument/2006/relationships/hyperlink" Target="https://wce.confex.com/wce/2014/webprogram/Paper2866.html" TargetMode="External"/><Relationship Id="rId652" Type="http://schemas.openxmlformats.org/officeDocument/2006/relationships/hyperlink" Target="https://www.researchgate.net/publication/308695867_The_Epidemiology_of_Yersinia_pestis_Francisella_tularensis_and_Coxiella_burnetii_in_Iran_An_update?ev=prf_pub" TargetMode="External"/><Relationship Id="rId291" Type="http://schemas.openxmlformats.org/officeDocument/2006/relationships/hyperlink" Target="http://mjl.clarivate.com/cgi-bin/jrnlst/jlresults.cgi?PC=MASTER&amp;ISSN=1749-4869" TargetMode="External"/><Relationship Id="rId305" Type="http://schemas.openxmlformats.org/officeDocument/2006/relationships/hyperlink" Target="https://www.embase.com/search?sb=y&amp;search_query=%2720083289%27:is" TargetMode="External"/><Relationship Id="rId347" Type="http://schemas.openxmlformats.org/officeDocument/2006/relationships/hyperlink" Target="http://journals.umsha.ac.ir/index.php/JRHS/article/view/5623" TargetMode="External"/><Relationship Id="rId512" Type="http://schemas.openxmlformats.org/officeDocument/2006/relationships/hyperlink" Target="http://www.mrcindia.org/journal/issues/511062%20(2).pdf" TargetMode="External"/><Relationship Id="rId44" Type="http://schemas.openxmlformats.org/officeDocument/2006/relationships/hyperlink" Target="https://www.ncbi.nlm.nih.gov/nlmcatalog/?term=2008-3289" TargetMode="External"/><Relationship Id="rId86" Type="http://schemas.openxmlformats.org/officeDocument/2006/relationships/hyperlink" Target="https://www.embase.com/search?sb=y&amp;search_query=%2720083289%27:is" TargetMode="External"/><Relationship Id="rId151" Type="http://schemas.openxmlformats.org/officeDocument/2006/relationships/hyperlink" Target="https://www.embase.com/search?sb=y&amp;search_query=%2720083289%27:is" TargetMode="External"/><Relationship Id="rId389" Type="http://schemas.openxmlformats.org/officeDocument/2006/relationships/hyperlink" Target="http://www.jogh.org/documents/issue201802/jogh-08-020702.pdf" TargetMode="External"/><Relationship Id="rId554" Type="http://schemas.openxmlformats.org/officeDocument/2006/relationships/hyperlink" Target="http://online.liebertpub.com/doi/abs/10.1089/vbz.2012.1207" TargetMode="External"/><Relationship Id="rId596" Type="http://schemas.openxmlformats.org/officeDocument/2006/relationships/hyperlink" Target="https://jvr.ut.ac.ir/article_23892_2a9a7d7e9b0fa844851d555f99a6eb20.pdf" TargetMode="External"/><Relationship Id="rId193" Type="http://schemas.openxmlformats.org/officeDocument/2006/relationships/hyperlink" Target="https://www.embase.com/search?sb=y&amp;search_query=%2720083289%27:is" TargetMode="External"/><Relationship Id="rId207" Type="http://schemas.openxmlformats.org/officeDocument/2006/relationships/hyperlink" Target="https://www.ncbi.nlm.nih.gov/nlmcatalog/?term=2008-3289" TargetMode="External"/><Relationship Id="rId249" Type="http://schemas.openxmlformats.org/officeDocument/2006/relationships/hyperlink" Target="https://www.scopus.com/sourceid/19700176024" TargetMode="External"/><Relationship Id="rId414" Type="http://schemas.openxmlformats.org/officeDocument/2006/relationships/hyperlink" Target="http://www.jmsjournal.net/temp/JResMedSci221121-5344636_145046.pdf" TargetMode="External"/><Relationship Id="rId456" Type="http://schemas.openxmlformats.org/officeDocument/2006/relationships/hyperlink" Target="http://irje.tums.ac.ir/browse.php?a_id=5494&amp;slc_lang=fa&amp;sid=1&amp;ftxt=1" TargetMode="External"/><Relationship Id="rId498" Type="http://schemas.openxmlformats.org/officeDocument/2006/relationships/hyperlink" Target="https://www.ncbi.nlm.nih.gov/pmc/articles/PMC4281639" TargetMode="External"/><Relationship Id="rId621" Type="http://schemas.openxmlformats.org/officeDocument/2006/relationships/hyperlink" Target="http://www.retrovirology.com/content/pdf/1742-4690-9-S1-P40.pdf" TargetMode="External"/><Relationship Id="rId663" Type="http://schemas.openxmlformats.org/officeDocument/2006/relationships/hyperlink" Target="http://epidcong.yums.ac.ir/index.aspx?siteid=3&amp;pageid=1150" TargetMode="External"/><Relationship Id="rId13" Type="http://schemas.openxmlformats.org/officeDocument/2006/relationships/hyperlink" Target="https://www.ncbi.nlm.nih.gov/pubmed/?term=Mostafavi%20E%5BAuthor%5D&amp;cauthor=true&amp;cauthor_uid=27836499" TargetMode="External"/><Relationship Id="rId109" Type="http://schemas.openxmlformats.org/officeDocument/2006/relationships/hyperlink" Target="http://mjl.clarivate.com/cgi-bin/jrnlst/jlresults.cgi?PC=MASTER&amp;ISSN=1749-4869" TargetMode="External"/><Relationship Id="rId260" Type="http://schemas.openxmlformats.org/officeDocument/2006/relationships/hyperlink" Target="http://mjl.clarivate.com/cgi-bin/jrnlst/jlresults.cgi?PC=MASTER&amp;ISSN=1749-4869" TargetMode="External"/><Relationship Id="rId316" Type="http://schemas.openxmlformats.org/officeDocument/2006/relationships/hyperlink" Target="https://www.scopus.com/sourceid/19700180908" TargetMode="External"/><Relationship Id="rId523" Type="http://schemas.openxmlformats.org/officeDocument/2006/relationships/hyperlink" Target="http://ijhpm.com/?_action=articleInfo&amp;article=2802&amp;vol=" TargetMode="External"/><Relationship Id="rId55" Type="http://schemas.openxmlformats.org/officeDocument/2006/relationships/hyperlink" Target="https://www.scopus.com/sourceid/19700176024" TargetMode="External"/><Relationship Id="rId97" Type="http://schemas.openxmlformats.org/officeDocument/2006/relationships/hyperlink" Target="https://www.scopus.com/sourceid/19700176024" TargetMode="External"/><Relationship Id="rId120" Type="http://schemas.openxmlformats.org/officeDocument/2006/relationships/hyperlink" Target="https://www.scopus.com/sourceid/19700176024" TargetMode="External"/><Relationship Id="rId358" Type="http://schemas.openxmlformats.org/officeDocument/2006/relationships/hyperlink" Target="https://vacres.pasteur.ac.ir/browse.php?a_code=A-10-589-1&amp;sid=1&amp;slc_lang=en" TargetMode="External"/><Relationship Id="rId565" Type="http://schemas.openxmlformats.org/officeDocument/2006/relationships/hyperlink" Target="http://journals.tums.ac.ir/upload_files/pdf/_/21321.pdf" TargetMode="External"/><Relationship Id="rId162" Type="http://schemas.openxmlformats.org/officeDocument/2006/relationships/hyperlink" Target="https://www.ncbi.nlm.nih.gov/nlmcatalog/?term=2008-3289" TargetMode="External"/><Relationship Id="rId218" Type="http://schemas.openxmlformats.org/officeDocument/2006/relationships/hyperlink" Target="https://www.scopus.com/sourceid/19700176024" TargetMode="External"/><Relationship Id="rId425" Type="http://schemas.openxmlformats.org/officeDocument/2006/relationships/hyperlink" Target="http://www.ijhpm.com/article_3384_f01b07ec42ba905c838ec27aecf6a58c.pdf" TargetMode="External"/><Relationship Id="rId467" Type="http://schemas.openxmlformats.org/officeDocument/2006/relationships/hyperlink" Target="https://jommid.pasteur.ac.ir/browse.php?a_code=A-10-121-1&amp;slc_lang=en&amp;sid=1&amp;sw=mostafavi" TargetMode="External"/><Relationship Id="rId632" Type="http://schemas.openxmlformats.org/officeDocument/2006/relationships/hyperlink" Target="http://www.epi2008.com.br/ingles/programacao/EPI_English_Dia_22.pdf" TargetMode="External"/><Relationship Id="rId271" Type="http://schemas.openxmlformats.org/officeDocument/2006/relationships/hyperlink" Target="https://journals.sagepub.com/doi/abs/10.1177/0049475521999221" TargetMode="External"/><Relationship Id="rId674" Type="http://schemas.openxmlformats.org/officeDocument/2006/relationships/hyperlink" Target="http://www.who.int/neglected_diseases/Gouya/en/" TargetMode="External"/><Relationship Id="rId24" Type="http://schemas.openxmlformats.org/officeDocument/2006/relationships/hyperlink" Target="https://sites.google.com/site/persiantextbookofpublichealth/textbook-of-public-health/02_10-PASTURE_INSTITUTE.pdf?attredirects=0" TargetMode="External"/><Relationship Id="rId66" Type="http://schemas.openxmlformats.org/officeDocument/2006/relationships/hyperlink" Target="https://www.scopus.com/sourceid/19700176024" TargetMode="External"/><Relationship Id="rId131" Type="http://schemas.openxmlformats.org/officeDocument/2006/relationships/hyperlink" Target="https://scholar.google.com/scholar?hl=en&amp;as_sdt=0%2C5&amp;q=The+pros+and+cons+of+the+second+booster+dose+of+the+COVID-19+vaccine&amp;btnG=" TargetMode="External"/><Relationship Id="rId327" Type="http://schemas.openxmlformats.org/officeDocument/2006/relationships/hyperlink" Target="https://www.scopus.com/sourceid/19700176024" TargetMode="External"/><Relationship Id="rId369" Type="http://schemas.openxmlformats.org/officeDocument/2006/relationships/hyperlink" Target="http://irje.tums.ac.ir/browse.php?a_id=6348&amp;slc_lang=en&amp;sid=1&amp;printcase=1&amp;hbnr=1&amp;hmb=1" TargetMode="External"/><Relationship Id="rId534" Type="http://schemas.openxmlformats.org/officeDocument/2006/relationships/hyperlink" Target="http://jjmicrobiol.com/?page=article&amp;article_id=10221" TargetMode="External"/><Relationship Id="rId576" Type="http://schemas.openxmlformats.org/officeDocument/2006/relationships/hyperlink" Target="http://www.scielo.br/pdf/gmb/2012nahead/2011-157.pdf" TargetMode="External"/><Relationship Id="rId173" Type="http://schemas.openxmlformats.org/officeDocument/2006/relationships/hyperlink" Target="http://gateway.isiknowledge.com/gateway/Gateway.cgi?GWVersion=2&amp;SrcAuth=JCR&amp;SrcApp=JCR&amp;DestApp=JCR&amp;KeyRecord=2076-0817" TargetMode="External"/><Relationship Id="rId229" Type="http://schemas.openxmlformats.org/officeDocument/2006/relationships/hyperlink" Target="https://www.ncbi.nlm.nih.gov/nlmcatalog/?term=2008-3289" TargetMode="External"/><Relationship Id="rId380" Type="http://schemas.openxmlformats.org/officeDocument/2006/relationships/hyperlink" Target="https://doi.org/10.1371/journal.pone.0211781" TargetMode="External"/><Relationship Id="rId436" Type="http://schemas.openxmlformats.org/officeDocument/2006/relationships/hyperlink" Target="http://ircmj.com/?page=article&amp;article_id=34609" TargetMode="External"/><Relationship Id="rId601" Type="http://schemas.openxmlformats.org/officeDocument/2006/relationships/hyperlink" Target="https://www.researchgate.net/publication/331585363_Tackling_antibiotic_resistance_in_Iran_An_epidemiologic_overview_of_current_situation_and_actions" TargetMode="External"/><Relationship Id="rId643" Type="http://schemas.openxmlformats.org/officeDocument/2006/relationships/hyperlink" Target="http://hivhub.ir/en/education/course-material/new-sampling-methods" TargetMode="External"/><Relationship Id="rId240" Type="http://schemas.openxmlformats.org/officeDocument/2006/relationships/hyperlink" Target="https://www.ncbi.nlm.nih.gov/nlmcatalog/?term=2008-3289" TargetMode="External"/><Relationship Id="rId478" Type="http://schemas.openxmlformats.org/officeDocument/2006/relationships/hyperlink" Target="http://jme.oxfordjournals.org/content/early/2015/06/27/jme.tjv081" TargetMode="External"/><Relationship Id="rId35" Type="http://schemas.openxmlformats.org/officeDocument/2006/relationships/hyperlink" Target="https://www.scopus.com/sourceid/19700176024" TargetMode="External"/><Relationship Id="rId77" Type="http://schemas.openxmlformats.org/officeDocument/2006/relationships/hyperlink" Target="http://gateway.isiknowledge.com/gateway/Gateway.cgi?GWVersion=2&amp;SrcAuth=JCR&amp;SrcApp=JCR&amp;DestApp=JCR&amp;KeyRecord=2076-0817" TargetMode="External"/><Relationship Id="rId100" Type="http://schemas.openxmlformats.org/officeDocument/2006/relationships/hyperlink" Target="https://www.sciencedirect.com/science/article/pii/S1756464623000580" TargetMode="External"/><Relationship Id="rId282" Type="http://schemas.openxmlformats.org/officeDocument/2006/relationships/hyperlink" Target="http://gateway.isiknowledge.com/gateway/Gateway.cgi?GWVersion=2&amp;SrcAuth=JCR&amp;SrcApp=JCR&amp;DestApp=JCR&amp;KeyRecord=1286-4579" TargetMode="External"/><Relationship Id="rId338" Type="http://schemas.openxmlformats.org/officeDocument/2006/relationships/hyperlink" Target="https://www.ncbi.nlm.nih.gov/pmc/articles/PMC7525261/" TargetMode="External"/><Relationship Id="rId503" Type="http://schemas.openxmlformats.org/officeDocument/2006/relationships/hyperlink" Target="http://jommid.pasteur.ac.ir/browse.php?mag_id=2&amp;slc_lang=en&amp;sid=1" TargetMode="External"/><Relationship Id="rId545" Type="http://schemas.openxmlformats.org/officeDocument/2006/relationships/hyperlink" Target="http://hepatmon.com/?page=search&amp;article_author_fname=Shahnaz&amp;article_author_mname=&amp;article_author_lname=Khaghani&amp;do_search=1&amp;type=authors" TargetMode="External"/><Relationship Id="rId587" Type="http://schemas.openxmlformats.org/officeDocument/2006/relationships/hyperlink" Target="http://journals.cambridge.org/action/displayAbstract?fromPage=online&amp;aid=8409572" TargetMode="External"/><Relationship Id="rId8" Type="http://schemas.openxmlformats.org/officeDocument/2006/relationships/image" Target="media/image1.jpeg"/><Relationship Id="rId142" Type="http://schemas.openxmlformats.org/officeDocument/2006/relationships/hyperlink" Target="http://mjl.clarivate.com/cgi-bin/jrnlst/jlresults.cgi?PC=MASTER&amp;ISSN=1749-4869" TargetMode="External"/><Relationship Id="rId184" Type="http://schemas.openxmlformats.org/officeDocument/2006/relationships/hyperlink" Target="https://www.sciencedirect.com/science/article/abs/pii/S0147957122000364" TargetMode="External"/><Relationship Id="rId391" Type="http://schemas.openxmlformats.org/officeDocument/2006/relationships/hyperlink" Target="https://biotaxa.org/pja/article/view/39233" TargetMode="External"/><Relationship Id="rId405" Type="http://schemas.openxmlformats.org/officeDocument/2006/relationships/hyperlink" Target="http://www.sciencedirect.com/science/article/pii/S0166093417305098" TargetMode="External"/><Relationship Id="rId447" Type="http://schemas.openxmlformats.org/officeDocument/2006/relationships/hyperlink" Target="http://clinical-laboratory.de/eaop/download/2271" TargetMode="External"/><Relationship Id="rId612" Type="http://schemas.openxmlformats.org/officeDocument/2006/relationships/hyperlink" Target="http://www.ijidonline.com/article/S1201-9712(14)00972-2/fulltext" TargetMode="External"/><Relationship Id="rId251" Type="http://schemas.openxmlformats.org/officeDocument/2006/relationships/hyperlink" Target="http://mjl.clarivate.com/cgi-bin/jrnlst/jlresults.cgi?PC=MASTER&amp;ISSN=1749-4869" TargetMode="External"/><Relationship Id="rId489" Type="http://schemas.openxmlformats.org/officeDocument/2006/relationships/hyperlink" Target="http://e-epih.org/journal/view.php?number=777" TargetMode="External"/><Relationship Id="rId654" Type="http://schemas.openxmlformats.org/officeDocument/2006/relationships/hyperlink" Target="https://www.researchgate.net/publication/301694453_Emerging_and_Re-emerging_Infectious_Diseases_and_Major_Factors_Contributing_to_their_Emergence" TargetMode="External"/><Relationship Id="rId46" Type="http://schemas.openxmlformats.org/officeDocument/2006/relationships/hyperlink" Target="http://mjl.clarivate.com/cgi-bin/jrnlst/jlresults.cgi?PC=MASTER&amp;ISSN=1749-4869" TargetMode="External"/><Relationship Id="rId293" Type="http://schemas.openxmlformats.org/officeDocument/2006/relationships/hyperlink" Target="https://www.ncbi.nlm.nih.gov/nlmcatalog/?term=2008-3289" TargetMode="External"/><Relationship Id="rId307" Type="http://schemas.openxmlformats.org/officeDocument/2006/relationships/hyperlink" Target="http://mjl.clarivate.com/cgi-bin/jrnlst/jlresults.cgi?PC=MASTER&amp;ISSN=1749-4869" TargetMode="External"/><Relationship Id="rId349" Type="http://schemas.openxmlformats.org/officeDocument/2006/relationships/hyperlink" Target="https://www.medrxiv.org/content/10.1101/2020.04.22.20075440v1" TargetMode="External"/><Relationship Id="rId514" Type="http://schemas.openxmlformats.org/officeDocument/2006/relationships/hyperlink" Target="http://onlinelibrary.wiley.com/doi/10.1002/jmv.23922/abstract" TargetMode="External"/><Relationship Id="rId556" Type="http://schemas.openxmlformats.org/officeDocument/2006/relationships/hyperlink" Target="http://link.springer.com/search?facet-author=%22Siamak+Mirab+Samiee%22" TargetMode="External"/><Relationship Id="rId88" Type="http://schemas.openxmlformats.org/officeDocument/2006/relationships/hyperlink" Target="http://mjl.clarivate.com/cgi-bin/jrnlst/jlresults.cgi?PC=MASTER&amp;ISSN=1749-4869" TargetMode="External"/><Relationship Id="rId111" Type="http://schemas.openxmlformats.org/officeDocument/2006/relationships/hyperlink" Target="https://www.ncbi.nlm.nih.gov/nlmcatalog/?term=2008-3289" TargetMode="External"/><Relationship Id="rId153" Type="http://schemas.openxmlformats.org/officeDocument/2006/relationships/hyperlink" Target="https://pubmed.ncbi.nlm.nih.gov/35753657/" TargetMode="External"/><Relationship Id="rId195" Type="http://schemas.openxmlformats.org/officeDocument/2006/relationships/hyperlink" Target="http://mjl.clarivate.com/cgi-bin/jrnlst/jlresults.cgi?PC=MASTER&amp;ISSN=1749-4869" TargetMode="External"/><Relationship Id="rId209" Type="http://schemas.openxmlformats.org/officeDocument/2006/relationships/hyperlink" Target="https://www.sciencedirect.com/science/article/abs/pii/S0147957122000017" TargetMode="External"/><Relationship Id="rId360" Type="http://schemas.openxmlformats.org/officeDocument/2006/relationships/hyperlink" Target="http://ijme.tums.ac.ir/article-1-5976-en.html" TargetMode="External"/><Relationship Id="rId416" Type="http://schemas.openxmlformats.org/officeDocument/2006/relationships/hyperlink" Target="http://jiitm.ir/search.php?sid=1&amp;slc_lang=en&amp;auth=Mostafavi" TargetMode="External"/><Relationship Id="rId598" Type="http://schemas.openxmlformats.org/officeDocument/2006/relationships/hyperlink" Target="http://scialert.net/fulltext/?doi=ajava.2008.321.327&amp;org=10" TargetMode="External"/><Relationship Id="rId220" Type="http://schemas.openxmlformats.org/officeDocument/2006/relationships/hyperlink" Target="https://assets.researchsquare.com/files/rs-135578/v1_covered.pdf?c=1631850969" TargetMode="External"/><Relationship Id="rId458" Type="http://schemas.openxmlformats.org/officeDocument/2006/relationships/hyperlink" Target="http://occmed.oxfordjournals.org/content/early/2016/04/26/occmed.kqw035.full?keytype=ref&amp;ijkey=wio0rnngbDuHEu1C:\Users\ASUS\Downloads\jmciri-v33n2p119-fa.pdf" TargetMode="External"/><Relationship Id="rId623" Type="http://schemas.openxmlformats.org/officeDocument/2006/relationships/hyperlink" Target="http://www.mun.ca/csm2011/Program.pdf" TargetMode="External"/><Relationship Id="rId665" Type="http://schemas.openxmlformats.org/officeDocument/2006/relationships/hyperlink" Target="http://irje.tums.ac.ir/" TargetMode="External"/><Relationship Id="rId15" Type="http://schemas.openxmlformats.org/officeDocument/2006/relationships/hyperlink" Target="http://akanlu.pasteur.ac.ir/file/Ghodsi.Dr.Book.pdf" TargetMode="External"/><Relationship Id="rId57" Type="http://schemas.openxmlformats.org/officeDocument/2006/relationships/hyperlink" Target="http://mjl.clarivate.com/cgi-bin/jrnlst/jlresults.cgi?PC=MASTER&amp;ISSN=1749-4869" TargetMode="External"/><Relationship Id="rId262" Type="http://schemas.openxmlformats.org/officeDocument/2006/relationships/hyperlink" Target="https://www.sciencedirect.com/science/article/abs/pii/S2210670721003188" TargetMode="External"/><Relationship Id="rId318" Type="http://schemas.openxmlformats.org/officeDocument/2006/relationships/hyperlink" Target="http://gateway.isiknowledge.com/gateway/Gateway.cgi?GWVersion=2&amp;SrcAuth=JCR&amp;SrcApp=JCR&amp;DestApp=JCR&amp;KeyRecord=1749-4869" TargetMode="External"/><Relationship Id="rId525" Type="http://schemas.openxmlformats.org/officeDocument/2006/relationships/hyperlink" Target="http://www.academicjournals.org/journal/JMPR/article-full-text-pdf/461C7A541882" TargetMode="External"/><Relationship Id="rId567" Type="http://schemas.openxmlformats.org/officeDocument/2006/relationships/hyperlink" Target="http://online.liebertpub.com/doi/abs/10.1089/vbz.2011.0958" TargetMode="External"/><Relationship Id="rId99" Type="http://schemas.openxmlformats.org/officeDocument/2006/relationships/hyperlink" Target="https://www.embase.com/search?sb=y&amp;search_query=%2720083289%27:is" TargetMode="External"/><Relationship Id="rId122" Type="http://schemas.openxmlformats.org/officeDocument/2006/relationships/hyperlink" Target="https://www.embase.com/search?sb=y&amp;search_query=%2720083289%27:is" TargetMode="External"/><Relationship Id="rId164" Type="http://schemas.openxmlformats.org/officeDocument/2006/relationships/hyperlink" Target="http://gateway.isiknowledge.com/gateway/Gateway.cgi?GWVersion=2&amp;SrcAuth=JCR&amp;SrcApp=JCR&amp;DestApp=JCR&amp;KeyRecord=2076-0817" TargetMode="External"/><Relationship Id="rId371" Type="http://schemas.openxmlformats.org/officeDocument/2006/relationships/hyperlink" Target="http://jommid.pasteur.ac.ir/article-1-169-en.html" TargetMode="External"/><Relationship Id="rId427" Type="http://schemas.openxmlformats.org/officeDocument/2006/relationships/hyperlink" Target="http://www.pagepress.org/journals/index.php/idr/article/view/6900/6901" TargetMode="External"/><Relationship Id="rId469" Type="http://schemas.openxmlformats.org/officeDocument/2006/relationships/hyperlink" Target="http://rjms.iums.ac.ir/browse.php?a_id=3923&amp;sid=1.&amp;slc_lang=en" TargetMode="External"/><Relationship Id="rId634" Type="http://schemas.openxmlformats.org/officeDocument/2006/relationships/hyperlink" Target="http://www.xxvwbc2008.com/pdf/programmebook.pdf" TargetMode="External"/><Relationship Id="rId676" Type="http://schemas.openxmlformats.org/officeDocument/2006/relationships/fontTable" Target="fontTable.xml"/><Relationship Id="rId26" Type="http://schemas.openxmlformats.org/officeDocument/2006/relationships/hyperlink" Target="https://www.ncbi.nlm.nih.gov/nlmcatalog/?term=2008-3289" TargetMode="External"/><Relationship Id="rId231" Type="http://schemas.openxmlformats.org/officeDocument/2006/relationships/hyperlink" Target="https://scholar.google.com/citations?view_op=view_citation&amp;hl=en&amp;user=s64nqA0AAAAJ&amp;cstart=100&amp;pagesize=100&amp;citation_for_view=s64nqA0AAAAJ:-nhnvRiOwuoC" TargetMode="External"/><Relationship Id="rId273" Type="http://schemas.openxmlformats.org/officeDocument/2006/relationships/hyperlink" Target="https://www.scopus.com/sourceid/19700176024" TargetMode="External"/><Relationship Id="rId329" Type="http://schemas.openxmlformats.org/officeDocument/2006/relationships/hyperlink" Target="https://www.embase.com/search?sb=y&amp;search_query=%2720083289%27:is" TargetMode="External"/><Relationship Id="rId480" Type="http://schemas.openxmlformats.org/officeDocument/2006/relationships/hyperlink" Target="https://www.researchgate.net/publication/276279749_Efficacy_of_Tenofovir_Disoproxil_Fumarate_Therapy_in_Nucleoside-Analogue_Naive_Iranian_Patients_Treated_for_Chronic_Hepatitis_B?ev=prf_pub" TargetMode="External"/><Relationship Id="rId536" Type="http://schemas.openxmlformats.org/officeDocument/2006/relationships/hyperlink" Target="http://hepatmon.com/?page=article&amp;article_id=10134" TargetMode="External"/><Relationship Id="rId68" Type="http://schemas.openxmlformats.org/officeDocument/2006/relationships/hyperlink" Target="https://journals.plos.org/plosone/article?id=10.1371/journal.pone.0289567" TargetMode="External"/><Relationship Id="rId133" Type="http://schemas.openxmlformats.org/officeDocument/2006/relationships/hyperlink" Target="https://www.scopus.com/sourceid/19700176024" TargetMode="External"/><Relationship Id="rId175" Type="http://schemas.openxmlformats.org/officeDocument/2006/relationships/hyperlink" Target="http://mjl.clarivate.com/cgi-bin/jrnlst/jlresults.cgi?PC=MASTER&amp;ISSN=1749-4869" TargetMode="External"/><Relationship Id="rId340" Type="http://schemas.openxmlformats.org/officeDocument/2006/relationships/hyperlink" Target="https://www.ijhpm.com/article_3876.html" TargetMode="External"/><Relationship Id="rId578" Type="http://schemas.openxmlformats.org/officeDocument/2006/relationships/hyperlink" Target="http://hm.tums.ac.ir/search.php?slc_lang=en&amp;sid=1&amp;auth=Mostafavi" TargetMode="External"/><Relationship Id="rId200" Type="http://schemas.openxmlformats.org/officeDocument/2006/relationships/hyperlink" Target="http://mjl.clarivate.com/cgi-bin/jrnlst/jlresults.cgi?PC=MASTER&amp;ISSN=1749-4869" TargetMode="External"/><Relationship Id="rId382" Type="http://schemas.openxmlformats.org/officeDocument/2006/relationships/hyperlink" Target="https://journals.plos.org/plosntds/article?id=10.1371/journal.pntd.0007181" TargetMode="External"/><Relationship Id="rId438" Type="http://schemas.openxmlformats.org/officeDocument/2006/relationships/hyperlink" Target="http://irje.tums.ac.ir/browse.php?a_id=5600&amp;slc_lang=en&amp;sid=1&amp;ftxt=0" TargetMode="External"/><Relationship Id="rId603" Type="http://schemas.openxmlformats.org/officeDocument/2006/relationships/hyperlink" Target="https://www.researchgate.net/publication/309635241_Plague_in_Iran_past_and_current_situation" TargetMode="External"/><Relationship Id="rId645" Type="http://schemas.openxmlformats.org/officeDocument/2006/relationships/hyperlink" Target="https://www.researchgate.net/publication/327449079_The_last_update_of_Tularemia_in_Iran" TargetMode="External"/><Relationship Id="rId242" Type="http://schemas.openxmlformats.org/officeDocument/2006/relationships/hyperlink" Target="https://www.sciencedirect.com/science/article/abs/pii/S1877959X21001783" TargetMode="External"/><Relationship Id="rId284" Type="http://schemas.openxmlformats.org/officeDocument/2006/relationships/hyperlink" Target="https://salmandj.uswr.ac.ir/article-1-2052-en.pdfAntibiotic%20Susceptibility%20Profile%20of%20Clostridium%20Difficile%20Bacteria%20Isolated%20from%20Older%20Residents%20of%20a%20Nursing%20Home%20in%20Iran" TargetMode="External"/><Relationship Id="rId491" Type="http://schemas.openxmlformats.org/officeDocument/2006/relationships/hyperlink" Target="http://www.biodiversityjournal.com/pdf/5(4)_475-480.pdf" TargetMode="External"/><Relationship Id="rId505" Type="http://schemas.openxmlformats.org/officeDocument/2006/relationships/hyperlink" Target="http://ijpr.sbmu.ac.ir/article_1573_0.html" TargetMode="External"/><Relationship Id="rId37" Type="http://schemas.openxmlformats.org/officeDocument/2006/relationships/hyperlink" Target="http://gateway.isiknowledge.com/gateway/Gateway.cgi?GWVersion=2&amp;SrcAuth=JCR&amp;SrcApp=JCR&amp;DestApp=JCR&amp;KeyRecord=2076-0817" TargetMode="External"/><Relationship Id="rId79" Type="http://schemas.openxmlformats.org/officeDocument/2006/relationships/hyperlink" Target="http://mjl.clarivate.com/cgi-bin/jrnlst/jlresults.cgi?PC=MASTER&amp;ISSN=1749-4869" TargetMode="External"/><Relationship Id="rId102" Type="http://schemas.openxmlformats.org/officeDocument/2006/relationships/hyperlink" Target="https://www.scopus.com/sourceid/19700176024" TargetMode="External"/><Relationship Id="rId144" Type="http://schemas.openxmlformats.org/officeDocument/2006/relationships/hyperlink" Target="https://www.ncbi.nlm.nih.gov/nlmcatalog/?term=2008-3289" TargetMode="External"/><Relationship Id="rId547" Type="http://schemas.openxmlformats.org/officeDocument/2006/relationships/hyperlink" Target="http://hepatmon.com/?page=search&amp;article_author_fname=Parvin&amp;article_author_mname=&amp;article_author_lname=Pasalar&amp;do_search=1&amp;type=authors" TargetMode="External"/><Relationship Id="rId589" Type="http://schemas.openxmlformats.org/officeDocument/2006/relationships/hyperlink" Target="http://www.ijme.ir/browse.php?a_id=1737&amp;sid=1&amp;slc_lang=en" TargetMode="External"/><Relationship Id="rId90" Type="http://schemas.openxmlformats.org/officeDocument/2006/relationships/hyperlink" Target="https://ijhp.ir/browse.php?a_id=739&amp;sid=1&amp;slc_lang=en" TargetMode="External"/><Relationship Id="rId186" Type="http://schemas.openxmlformats.org/officeDocument/2006/relationships/hyperlink" Target="https://www.scopus.com/sourceid/19700176024" TargetMode="External"/><Relationship Id="rId351" Type="http://schemas.openxmlformats.org/officeDocument/2006/relationships/hyperlink" Target="http://www.emro.who.int/fr/in-press/reviews/one-health-operational-framework-for-action-for-the-eastern-mediterranean-region-focusing-on-zoonotic-diseases.html" TargetMode="External"/><Relationship Id="rId393" Type="http://schemas.openxmlformats.org/officeDocument/2006/relationships/hyperlink" Target="http://rhm.ir/index.php/rhm/article/view/380/394" TargetMode="External"/><Relationship Id="rId407" Type="http://schemas.openxmlformats.org/officeDocument/2006/relationships/hyperlink" Target="https://link.springer.com/article/10.1007/s00705-017-3431-0" TargetMode="External"/><Relationship Id="rId449" Type="http://schemas.openxmlformats.org/officeDocument/2006/relationships/hyperlink" Target="http://jzd.tabrizu.ac.ir/article_5249.html" TargetMode="External"/><Relationship Id="rId614" Type="http://schemas.openxmlformats.org/officeDocument/2006/relationships/hyperlink" Target="http://www.tularemiasymposium2013.com/?page=poster_presentationhttp://jvlr.journals.semnan.ac.ir/browse.php?a_id=205&amp;sid=1&amp;slc_lang=fa" TargetMode="External"/><Relationship Id="rId656" Type="http://schemas.openxmlformats.org/officeDocument/2006/relationships/hyperlink" Target="http://ismcongress.ir/Default.aspx?PN=105" TargetMode="External"/><Relationship Id="rId211" Type="http://schemas.openxmlformats.org/officeDocument/2006/relationships/hyperlink" Target="https://www.scopus.com/sourceid/19700176024" TargetMode="External"/><Relationship Id="rId253" Type="http://schemas.openxmlformats.org/officeDocument/2006/relationships/hyperlink" Target="https://www.ncbi.nlm.nih.gov/nlmcatalog/?term=2008-3289" TargetMode="External"/><Relationship Id="rId295" Type="http://schemas.openxmlformats.org/officeDocument/2006/relationships/hyperlink" Target="https://downloads.hindawi.com/journals/ijmicro/2021/6632036.pdf" TargetMode="External"/><Relationship Id="rId309" Type="http://schemas.openxmlformats.org/officeDocument/2006/relationships/hyperlink" Target="https://www.ncbi.nlm.nih.gov/nlmcatalog/?term=2008-3289" TargetMode="External"/><Relationship Id="rId460" Type="http://schemas.openxmlformats.org/officeDocument/2006/relationships/hyperlink" Target="http://jad.tums.ac.ir/index.php/jad/article/view/147" TargetMode="External"/><Relationship Id="rId516" Type="http://schemas.openxmlformats.org/officeDocument/2006/relationships/hyperlink" Target="http://www.tandfonline.com/doi/abs/10.1080/09540121.2014.882485" TargetMode="External"/><Relationship Id="rId48" Type="http://schemas.openxmlformats.org/officeDocument/2006/relationships/hyperlink" Target="https://www.ncbi.nlm.nih.gov/nlmcatalog/?term=2008-3289" TargetMode="External"/><Relationship Id="rId113" Type="http://schemas.openxmlformats.org/officeDocument/2006/relationships/hyperlink" Target="https://jad.tums.ac.ir/index.php/jad/article/view/1340" TargetMode="External"/><Relationship Id="rId320" Type="http://schemas.openxmlformats.org/officeDocument/2006/relationships/hyperlink" Target="https://www.termedia.pl/A-cross-sectional-study-of-sero-prevalence-and-risk-factors-r-nof-brucellosis-and-haemorrhagic-fever-in-slaughterhouse-staff-r-nin-Ahvaz-City-Iran-2020,67,43704,0,1.html" TargetMode="External"/><Relationship Id="rId558" Type="http://schemas.openxmlformats.org/officeDocument/2006/relationships/hyperlink" Target="http://www.sciencedirect.com/science/article/pii/S1477893912001184" TargetMode="External"/><Relationship Id="rId155" Type="http://schemas.openxmlformats.org/officeDocument/2006/relationships/hyperlink" Target="https://www.scopus.com/sourceid/19700176024" TargetMode="External"/><Relationship Id="rId197" Type="http://schemas.openxmlformats.org/officeDocument/2006/relationships/hyperlink" Target="https://www.ncbi.nlm.nih.gov/nlmcatalog/?term=2008-3289" TargetMode="External"/><Relationship Id="rId362" Type="http://schemas.openxmlformats.org/officeDocument/2006/relationships/hyperlink" Target="http://vrf.iranjournals.ir/article_37297.html" TargetMode="External"/><Relationship Id="rId418" Type="http://schemas.openxmlformats.org/officeDocument/2006/relationships/hyperlink" Target="http://jiitm.ir/article-1-867-en.pdf" TargetMode="External"/><Relationship Id="rId625" Type="http://schemas.openxmlformats.org/officeDocument/2006/relationships/hyperlink" Target="http://www.nafi2011.com/poster.asp" TargetMode="External"/><Relationship Id="rId222" Type="http://schemas.openxmlformats.org/officeDocument/2006/relationships/hyperlink" Target="https://www.proquest.com/docview/2646757563?pq-origsite=gscholar&amp;fromopenview=true" TargetMode="External"/><Relationship Id="rId264" Type="http://schemas.openxmlformats.org/officeDocument/2006/relationships/hyperlink" Target="https://www.scopus.com/sourceid/19700176024" TargetMode="External"/><Relationship Id="rId471" Type="http://schemas.openxmlformats.org/officeDocument/2006/relationships/hyperlink" Target="http://www.ijpvmjournal.net/temp/IntJPrevMed61114-3472786_093847.pdf" TargetMode="External"/><Relationship Id="rId667" Type="http://schemas.openxmlformats.org/officeDocument/2006/relationships/hyperlink" Target="http://irje.tums.ac.ir/page/41/%D9%87%DB%8C%D8%A7%D8%AA-%D8%AA%D8%AD%D8%B1%DB%8C%D8%B1%DB%8C%D9%87" TargetMode="External"/><Relationship Id="rId17" Type="http://schemas.openxmlformats.org/officeDocument/2006/relationships/hyperlink" Target="http://akanlu.pasteur.ac.ir/file/Q%20fever%20Book.pdf" TargetMode="External"/><Relationship Id="rId59" Type="http://schemas.openxmlformats.org/officeDocument/2006/relationships/hyperlink" Target="http://gateway.isiknowledge.com/gateway/Gateway.cgi?GWVersion=2&amp;SrcAuth=JCR&amp;SrcApp=JCR&amp;DestApp=JCR&amp;KeyRecord=2076-0817" TargetMode="External"/><Relationship Id="rId124" Type="http://schemas.openxmlformats.org/officeDocument/2006/relationships/hyperlink" Target="https://www.sciencedirect.com/science/article/abs/pii/S0147957122000558" TargetMode="External"/><Relationship Id="rId527" Type="http://schemas.openxmlformats.org/officeDocument/2006/relationships/hyperlink" Target="http://jjmicrobiol.com/?page=article&amp;article_id=7852" TargetMode="External"/><Relationship Id="rId569" Type="http://schemas.openxmlformats.org/officeDocument/2006/relationships/hyperlink" Target="http://www.springerlink.com/content/?Author=H.+Rezaei" TargetMode="External"/><Relationship Id="rId70" Type="http://schemas.openxmlformats.org/officeDocument/2006/relationships/hyperlink" Target="https://www.scopus.com/sourceid/19700176024" TargetMode="External"/><Relationship Id="rId166" Type="http://schemas.openxmlformats.org/officeDocument/2006/relationships/hyperlink" Target="https://www.scopus.com/sourceid/19700176024" TargetMode="External"/><Relationship Id="rId331" Type="http://schemas.openxmlformats.org/officeDocument/2006/relationships/hyperlink" Target="https://www.ncbi.nlm.nih.gov/pmc/articles/PMC7884284/pdf/IJM-12-505.pdf" TargetMode="External"/><Relationship Id="rId373" Type="http://schemas.openxmlformats.org/officeDocument/2006/relationships/hyperlink" Target="http://www.jvbd.org/article.asp?issn=0972-9062;year=2019;volume=56;issue=2;spage=174;epage=177;aulast=Shahbazi" TargetMode="External"/><Relationship Id="rId429" Type="http://schemas.openxmlformats.org/officeDocument/2006/relationships/hyperlink" Target="http://journals.plos.org/plosntds/article?id=10.1371/journal.pntd.0005535" TargetMode="External"/><Relationship Id="rId580" Type="http://schemas.openxmlformats.org/officeDocument/2006/relationships/hyperlink" Target="http://www.em-consulte.com/article/676742" TargetMode="External"/><Relationship Id="rId636" Type="http://schemas.openxmlformats.org/officeDocument/2006/relationships/hyperlink" Target="http://prof.um.ac.ir/ResearchDocuments/papers/1014164.pdf" TargetMode="External"/><Relationship Id="rId1" Type="http://schemas.openxmlformats.org/officeDocument/2006/relationships/customXml" Target="../customXml/item1.xml"/><Relationship Id="rId233" Type="http://schemas.openxmlformats.org/officeDocument/2006/relationships/hyperlink" Target="http://mjl.clarivate.com/cgi-bin/jrnlst/jlresults.cgi?PC=MASTER&amp;ISSN=1749-4869" TargetMode="External"/><Relationship Id="rId440" Type="http://schemas.openxmlformats.org/officeDocument/2006/relationships/hyperlink" Target="http://www.m-hikari.com/asb/asb2016/asb1-4-2016/p/nahrevanianASB1-4-2016.pdf" TargetMode="External"/><Relationship Id="rId678" Type="http://schemas.openxmlformats.org/officeDocument/2006/relationships/theme" Target="theme/theme1.xml"/><Relationship Id="rId28" Type="http://schemas.openxmlformats.org/officeDocument/2006/relationships/hyperlink" Target="https://bmcinfectdis.biomedcentral.com/articles/10.1186/s12879-024-09041-5" TargetMode="External"/><Relationship Id="rId275" Type="http://schemas.openxmlformats.org/officeDocument/2006/relationships/hyperlink" Target="https://www.embase.com/search?sb=y&amp;search_query=%2720083289%27:is" TargetMode="External"/><Relationship Id="rId300" Type="http://schemas.openxmlformats.org/officeDocument/2006/relationships/hyperlink" Target="https://www.ncbi.nlm.nih.gov/nlmcatalog/?term=2008-3289" TargetMode="External"/><Relationship Id="rId482" Type="http://schemas.openxmlformats.org/officeDocument/2006/relationships/hyperlink" Target="http://informahealthcare.com/doi/abs/10.3109/23744235.2015.1026934" TargetMode="External"/><Relationship Id="rId538" Type="http://schemas.openxmlformats.org/officeDocument/2006/relationships/hyperlink" Target="http://www.arjournals.com/ojs/index.php?journal=Biol&amp;page=article&amp;op=view&amp;path%5B%5D=69" TargetMode="External"/><Relationship Id="rId81" Type="http://schemas.openxmlformats.org/officeDocument/2006/relationships/hyperlink" Target="https://www.ncbi.nlm.nih.gov/nlmcatalog/?term=2008-3289" TargetMode="External"/><Relationship Id="rId135" Type="http://schemas.openxmlformats.org/officeDocument/2006/relationships/hyperlink" Target="https://www.embase.com/search?sb=y&amp;search_query=%2720083289%27:is" TargetMode="External"/><Relationship Id="rId177" Type="http://schemas.openxmlformats.org/officeDocument/2006/relationships/hyperlink" Target="https://www.ncbi.nlm.nih.gov/nlmcatalog/?term=2008-3289" TargetMode="External"/><Relationship Id="rId342" Type="http://schemas.openxmlformats.org/officeDocument/2006/relationships/hyperlink" Target="https://covid19.elsevierpure.com/ca/publications/how-can-the-epidemic-curve-of-covid-19-in-iran-be-interpreted" TargetMode="External"/><Relationship Id="rId384" Type="http://schemas.openxmlformats.org/officeDocument/2006/relationships/hyperlink" Target="http://jommid.pasteur.ac.ir/browse.php?a_id=178&amp;sid=1&amp;slc_lang=en&amp;ftxt=0" TargetMode="External"/><Relationship Id="rId591" Type="http://schemas.openxmlformats.org/officeDocument/2006/relationships/hyperlink" Target="http://rjms.iums.ac.ir/article-1-1459-en.html" TargetMode="External"/><Relationship Id="rId605" Type="http://schemas.openxmlformats.org/officeDocument/2006/relationships/hyperlink" Target="https://www.researchgate.net/publication/282575545_Serological_survey_of_tularemia_in_rodents_in_western_Iran" TargetMode="External"/><Relationship Id="rId202" Type="http://schemas.openxmlformats.org/officeDocument/2006/relationships/hyperlink" Target="https://www.ncbi.nlm.nih.gov/nlmcatalog/?term=2008-3289" TargetMode="External"/><Relationship Id="rId244" Type="http://schemas.openxmlformats.org/officeDocument/2006/relationships/hyperlink" Target="https://www.scopus.com/sourceid/19700176024" TargetMode="External"/><Relationship Id="rId647" Type="http://schemas.openxmlformats.org/officeDocument/2006/relationships/hyperlink" Target="https://www.researchgate.net/publication/322271619_Epidemiology_of_Human_Influenza" TargetMode="External"/><Relationship Id="rId39" Type="http://schemas.openxmlformats.org/officeDocument/2006/relationships/hyperlink" Target="http://mjl.clarivate.com/cgi-bin/jrnlst/jlresults.cgi?PC=MASTER&amp;ISSN=1749-4869" TargetMode="External"/><Relationship Id="rId286" Type="http://schemas.openxmlformats.org/officeDocument/2006/relationships/hyperlink" Target="https://www.scopus.com/sourceid/19700176024" TargetMode="External"/><Relationship Id="rId451" Type="http://schemas.openxmlformats.org/officeDocument/2006/relationships/hyperlink" Target="http://tdo.sagepub.com/content/early/2016/09/02/0049475516665766.abstract" TargetMode="External"/><Relationship Id="rId493" Type="http://schemas.openxmlformats.org/officeDocument/2006/relationships/hyperlink" Target="http://acta-zoologica-bulgarica.eu/downloads/acta-zoologica-bulgarica/2014/66-4-461-468.pdf" TargetMode="External"/><Relationship Id="rId507" Type="http://schemas.openxmlformats.org/officeDocument/2006/relationships/hyperlink" Target="http://www.plosone.org/article/info%3Adoi%2F10.1371%2Fjournal.pone.0098742" TargetMode="External"/><Relationship Id="rId549" Type="http://schemas.openxmlformats.org/officeDocument/2006/relationships/hyperlink" Target="http://mjms.journals.modares.ac.ir/?_action=articleInfo&amp;article=2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090B9-E738-43C6-A978-46C2549D9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42</Pages>
  <Words>35169</Words>
  <Characters>200465</Characters>
  <Application>Microsoft Office Word</Application>
  <DocSecurity>0</DocSecurity>
  <Lines>1670</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Ehsan Mostafavi</dc:creator>
  <cp:keywords/>
  <dc:description/>
  <cp:lastModifiedBy>Zahra Tahmasebi Ashtiani</cp:lastModifiedBy>
  <cp:revision>30</cp:revision>
  <cp:lastPrinted>2023-06-22T09:57:00Z</cp:lastPrinted>
  <dcterms:created xsi:type="dcterms:W3CDTF">2023-10-06T08:39:00Z</dcterms:created>
  <dcterms:modified xsi:type="dcterms:W3CDTF">2024-03-26T10:14:00Z</dcterms:modified>
</cp:coreProperties>
</file>